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56444" w14:textId="77777777" w:rsidR="009461DA" w:rsidRPr="00020753" w:rsidRDefault="009461DA" w:rsidP="009461DA">
      <w:pPr>
        <w:spacing w:after="60" w:line="240" w:lineRule="auto"/>
        <w:ind w:firstLine="0"/>
      </w:pPr>
      <w:bookmarkStart w:id="0" w:name="_GoBack"/>
      <w:bookmarkEnd w:id="0"/>
    </w:p>
    <w:p w14:paraId="3CA4776B" w14:textId="77777777" w:rsidR="009461DA" w:rsidRPr="00020753" w:rsidRDefault="009461DA" w:rsidP="009461DA">
      <w:pPr>
        <w:ind w:firstLine="0"/>
        <w:jc w:val="center"/>
        <w:rPr>
          <w:b/>
        </w:rPr>
      </w:pPr>
      <w:r w:rsidRPr="00020753">
        <w:rPr>
          <w:b/>
        </w:rPr>
        <w:t>Dissertation Prospectus</w:t>
      </w:r>
    </w:p>
    <w:p w14:paraId="0C86214F" w14:textId="77777777" w:rsidR="009461DA" w:rsidRPr="00073F60" w:rsidRDefault="009461DA" w:rsidP="009461DA">
      <w:pPr>
        <w:ind w:firstLine="0"/>
        <w:jc w:val="center"/>
      </w:pPr>
      <w:r>
        <w:t xml:space="preserve"> </w:t>
      </w:r>
      <w:r w:rsidRPr="008D4AFD">
        <w:t>Using Prayer in Counseling</w:t>
      </w:r>
      <w:r>
        <w:t xml:space="preserve"> for Alcoholic Intervention</w:t>
      </w:r>
    </w:p>
    <w:p w14:paraId="10B89A96" w14:textId="77777777" w:rsidR="009461DA" w:rsidRPr="00073F60" w:rsidRDefault="009461DA" w:rsidP="009461DA">
      <w:pPr>
        <w:pStyle w:val="BodyText"/>
        <w:spacing w:after="240" w:line="276" w:lineRule="auto"/>
        <w:ind w:left="1440"/>
      </w:pPr>
    </w:p>
    <w:p w14:paraId="150F1987" w14:textId="77777777" w:rsidR="009461DA" w:rsidRPr="00020753" w:rsidRDefault="009461DA" w:rsidP="009461DA">
      <w:pPr>
        <w:ind w:firstLine="0"/>
      </w:pPr>
    </w:p>
    <w:p w14:paraId="7F5309E2" w14:textId="77777777" w:rsidR="009461DA" w:rsidRPr="00020753" w:rsidRDefault="009461DA" w:rsidP="009461DA">
      <w:pPr>
        <w:ind w:firstLine="0"/>
        <w:jc w:val="center"/>
      </w:pPr>
      <w:r w:rsidRPr="00020753">
        <w:t>Submitted by</w:t>
      </w:r>
    </w:p>
    <w:p w14:paraId="2FAF2BFF" w14:textId="77777777" w:rsidR="009461DA" w:rsidRPr="00020753" w:rsidRDefault="009461DA" w:rsidP="009461DA">
      <w:pPr>
        <w:ind w:firstLine="0"/>
        <w:jc w:val="center"/>
      </w:pPr>
      <w:r>
        <w:t>Kathleen George</w:t>
      </w:r>
    </w:p>
    <w:p w14:paraId="6E37AA14" w14:textId="77777777" w:rsidR="009461DA" w:rsidRDefault="009461DA" w:rsidP="009461DA">
      <w:pPr>
        <w:ind w:firstLine="0"/>
        <w:jc w:val="center"/>
      </w:pPr>
      <w:r>
        <w:t>June 1, 2016</w:t>
      </w:r>
    </w:p>
    <w:p w14:paraId="6884B64D" w14:textId="77777777" w:rsidR="009461DA" w:rsidRDefault="009461DA" w:rsidP="009461DA">
      <w:pPr>
        <w:ind w:firstLine="0"/>
        <w:jc w:val="center"/>
      </w:pPr>
      <w:r>
        <w:t>Dr. Alice Yick</w:t>
      </w:r>
    </w:p>
    <w:p w14:paraId="46529DAF" w14:textId="77777777" w:rsidR="009461DA" w:rsidRDefault="009461DA" w:rsidP="009461DA">
      <w:pPr>
        <w:ind w:firstLine="0"/>
        <w:jc w:val="center"/>
      </w:pPr>
    </w:p>
    <w:p w14:paraId="6A782A1F" w14:textId="77777777" w:rsidR="009461DA" w:rsidRDefault="009461DA" w:rsidP="009461DA">
      <w:pPr>
        <w:ind w:firstLine="0"/>
        <w:jc w:val="center"/>
      </w:pPr>
    </w:p>
    <w:p w14:paraId="1EF4E884" w14:textId="77777777" w:rsidR="009461DA" w:rsidRDefault="009461DA" w:rsidP="009461DA">
      <w:pPr>
        <w:ind w:firstLine="0"/>
        <w:jc w:val="center"/>
      </w:pPr>
    </w:p>
    <w:p w14:paraId="3488D018" w14:textId="77777777" w:rsidR="009461DA" w:rsidRDefault="009461DA" w:rsidP="009461DA">
      <w:pPr>
        <w:ind w:firstLine="0"/>
        <w:jc w:val="center"/>
      </w:pPr>
    </w:p>
    <w:p w14:paraId="7FA3EEC6" w14:textId="77777777" w:rsidR="009461DA" w:rsidRDefault="009461DA" w:rsidP="009461DA">
      <w:pPr>
        <w:ind w:firstLine="0"/>
        <w:jc w:val="center"/>
      </w:pPr>
    </w:p>
    <w:p w14:paraId="4F0C1BC3" w14:textId="77777777" w:rsidR="009461DA" w:rsidRDefault="009461DA" w:rsidP="009461DA">
      <w:pPr>
        <w:ind w:firstLine="0"/>
        <w:jc w:val="center"/>
      </w:pPr>
    </w:p>
    <w:p w14:paraId="1E91EF2B" w14:textId="77777777" w:rsidR="009461DA" w:rsidRDefault="009461DA" w:rsidP="009461DA">
      <w:pPr>
        <w:ind w:firstLine="0"/>
        <w:jc w:val="center"/>
      </w:pPr>
    </w:p>
    <w:p w14:paraId="5F910A9A" w14:textId="77777777" w:rsidR="009461DA" w:rsidRDefault="009461DA" w:rsidP="009461DA">
      <w:pPr>
        <w:ind w:firstLine="0"/>
        <w:jc w:val="center"/>
      </w:pPr>
    </w:p>
    <w:p w14:paraId="5A50A8CF" w14:textId="77777777" w:rsidR="009461DA" w:rsidRDefault="009461DA" w:rsidP="009461DA">
      <w:pPr>
        <w:ind w:firstLine="0"/>
        <w:jc w:val="center"/>
      </w:pPr>
    </w:p>
    <w:p w14:paraId="6368F87F" w14:textId="77777777" w:rsidR="009461DA" w:rsidRDefault="009461DA" w:rsidP="009461DA">
      <w:pPr>
        <w:ind w:firstLine="0"/>
        <w:jc w:val="center"/>
      </w:pPr>
    </w:p>
    <w:p w14:paraId="4D11FE2C" w14:textId="77777777" w:rsidR="009461DA" w:rsidRDefault="009461DA" w:rsidP="009461DA">
      <w:pPr>
        <w:ind w:firstLine="0"/>
        <w:jc w:val="center"/>
      </w:pPr>
    </w:p>
    <w:p w14:paraId="4650B640" w14:textId="77777777" w:rsidR="009461DA" w:rsidRDefault="009461DA" w:rsidP="009461DA">
      <w:pPr>
        <w:ind w:firstLine="0"/>
        <w:jc w:val="center"/>
      </w:pPr>
    </w:p>
    <w:p w14:paraId="216C8E0B" w14:textId="77777777" w:rsidR="009461DA" w:rsidRDefault="009461DA" w:rsidP="009461DA">
      <w:pPr>
        <w:ind w:firstLine="0"/>
        <w:jc w:val="center"/>
      </w:pPr>
    </w:p>
    <w:p w14:paraId="5C91F8D6" w14:textId="77777777" w:rsidR="009461DA" w:rsidRDefault="009461DA" w:rsidP="009461DA">
      <w:pPr>
        <w:ind w:firstLine="0"/>
        <w:jc w:val="center"/>
      </w:pPr>
    </w:p>
    <w:p w14:paraId="67041676" w14:textId="77777777" w:rsidR="009461DA" w:rsidRDefault="009461DA" w:rsidP="009461DA">
      <w:pPr>
        <w:ind w:firstLine="0"/>
        <w:jc w:val="center"/>
      </w:pPr>
    </w:p>
    <w:p w14:paraId="22DE9C36" w14:textId="77777777" w:rsidR="009461DA" w:rsidRDefault="009461DA" w:rsidP="009461DA">
      <w:pPr>
        <w:ind w:firstLine="0"/>
        <w:jc w:val="center"/>
      </w:pPr>
    </w:p>
    <w:p w14:paraId="511B9A4F" w14:textId="77777777" w:rsidR="009461DA" w:rsidRPr="00073F60" w:rsidRDefault="009461DA" w:rsidP="009461DA">
      <w:pPr>
        <w:ind w:firstLine="0"/>
        <w:jc w:val="center"/>
      </w:pPr>
      <w:r w:rsidRPr="008D4AFD">
        <w:t>Using Prayer in Counseling</w:t>
      </w:r>
      <w:r>
        <w:t xml:space="preserve"> for Alcoholic Intervention</w:t>
      </w:r>
    </w:p>
    <w:p w14:paraId="2AFBA89C" w14:textId="77777777" w:rsidR="009461DA" w:rsidRPr="006C1605" w:rsidRDefault="009461DA" w:rsidP="009461DA">
      <w:pPr>
        <w:pStyle w:val="Default"/>
        <w:rPr>
          <w:b/>
        </w:rPr>
      </w:pPr>
      <w:r w:rsidRPr="006C1605">
        <w:rPr>
          <w:b/>
        </w:rPr>
        <w:t>Introduction</w:t>
      </w:r>
    </w:p>
    <w:p w14:paraId="13802F55" w14:textId="77777777" w:rsidR="009461DA" w:rsidRDefault="009461DA" w:rsidP="009461DA">
      <w:pPr>
        <w:pStyle w:val="Default"/>
      </w:pPr>
    </w:p>
    <w:p w14:paraId="37A48E5F" w14:textId="77777777" w:rsidR="009461DA" w:rsidRPr="002E2BC4" w:rsidRDefault="009461DA" w:rsidP="009461DA">
      <w:pPr>
        <w:spacing w:before="100" w:beforeAutospacing="1" w:after="100" w:afterAutospacing="1"/>
      </w:pPr>
      <w:r>
        <w:t>This qualitative research study</w:t>
      </w:r>
      <w:r w:rsidRPr="00C15414">
        <w:t xml:space="preserve"> </w:t>
      </w:r>
      <w:r>
        <w:t>will</w:t>
      </w:r>
      <w:r w:rsidRPr="00C15414">
        <w:t xml:space="preserve"> </w:t>
      </w:r>
      <w:r>
        <w:t>focus on t</w:t>
      </w:r>
      <w:r w:rsidRPr="00C15414">
        <w:t>he reasoning behind therapists who feel prayer isn’t necessary for</w:t>
      </w:r>
      <w:ins w:id="1" w:author="Alice Yick Flanagan" w:date="2016-06-04T22:54:00Z">
        <w:r w:rsidR="00B04ED6">
          <w:t xml:space="preserve"> the</w:t>
        </w:r>
      </w:ins>
      <w:r w:rsidRPr="00C15414">
        <w:t xml:space="preserve"> treatment</w:t>
      </w:r>
      <w:r>
        <w:t xml:space="preserve"> of alcoholics. </w:t>
      </w:r>
      <w:commentRangeStart w:id="2"/>
      <w:r>
        <w:t xml:space="preserve">The study will look at the literature of therapists noted by </w:t>
      </w:r>
      <w:proofErr w:type="spellStart"/>
      <w:r>
        <w:t>Boisvert</w:t>
      </w:r>
      <w:proofErr w:type="spellEnd"/>
      <w:r>
        <w:t xml:space="preserve">, Martin, </w:t>
      </w:r>
      <w:proofErr w:type="spellStart"/>
      <w:r>
        <w:t>Groseck</w:t>
      </w:r>
      <w:proofErr w:type="spellEnd"/>
      <w:r>
        <w:t xml:space="preserve"> &amp; June-</w:t>
      </w:r>
      <w:proofErr w:type="spellStart"/>
      <w:r>
        <w:t>Clarie</w:t>
      </w:r>
      <w:proofErr w:type="spellEnd"/>
      <w:r>
        <w:t xml:space="preserve">, (2012) between prayer and alcoholic intervention </w:t>
      </w:r>
      <w:r w:rsidRPr="002E2BC4">
        <w:t>and therapist</w:t>
      </w:r>
      <w:r>
        <w:t>’s</w:t>
      </w:r>
      <w:r w:rsidRPr="002E2BC4">
        <w:t xml:space="preserve"> view about why prayer is not used for treatment (Rennie, D.L., &amp; </w:t>
      </w:r>
      <w:proofErr w:type="spellStart"/>
      <w:r w:rsidRPr="002E2BC4">
        <w:t>Frommer</w:t>
      </w:r>
      <w:proofErr w:type="spellEnd"/>
      <w:r w:rsidRPr="002E2BC4">
        <w:t>, J. (2014).</w:t>
      </w:r>
      <w:commentRangeEnd w:id="2"/>
      <w:r w:rsidR="00B04ED6">
        <w:rPr>
          <w:rStyle w:val="CommentReference"/>
        </w:rPr>
        <w:commentReference w:id="2"/>
      </w:r>
      <w:r w:rsidRPr="002E2BC4">
        <w:t xml:space="preserve"> The question here is why the two dimensions have not been done in the area of counseling. </w:t>
      </w:r>
      <w:commentRangeStart w:id="3"/>
      <w:r w:rsidRPr="002E2BC4">
        <w:t>It is not known whether studies have been done about prayer as being effective in counseling</w:t>
      </w:r>
      <w:commentRangeEnd w:id="3"/>
      <w:r w:rsidR="00B04ED6">
        <w:rPr>
          <w:rStyle w:val="CommentReference"/>
        </w:rPr>
        <w:commentReference w:id="3"/>
      </w:r>
      <w:r w:rsidRPr="002E2BC4">
        <w:t xml:space="preserve">.  </w:t>
      </w:r>
      <w:commentRangeStart w:id="4"/>
      <w:r w:rsidRPr="002E2BC4">
        <w:t>However, there is a gap in the existing literature in regards to the qualitative link between whether therapist’s views or beliefs about why prayer is not necessary for treatment for those who are alcoholics (</w:t>
      </w:r>
      <w:proofErr w:type="spellStart"/>
      <w:r w:rsidRPr="002E2BC4">
        <w:t>Vaillant</w:t>
      </w:r>
      <w:proofErr w:type="spellEnd"/>
      <w:r w:rsidRPr="002E2BC4">
        <w:t>, 2014</w:t>
      </w:r>
      <w:commentRangeEnd w:id="4"/>
      <w:r w:rsidR="00B04ED6">
        <w:rPr>
          <w:rStyle w:val="CommentReference"/>
        </w:rPr>
        <w:commentReference w:id="4"/>
      </w:r>
      <w:r w:rsidRPr="002E2BC4">
        <w:t xml:space="preserve">). Therefore, this study will gather information from various therapists about their perceptions and views on </w:t>
      </w:r>
      <w:r>
        <w:t>why prayer isn’t necessary for treatment of alcoholics.</w:t>
      </w:r>
    </w:p>
    <w:tbl>
      <w:tblPr>
        <w:tblStyle w:val="TableGridHeader1"/>
        <w:tblW w:w="0" w:type="auto"/>
        <w:tblLook w:val="04A0" w:firstRow="1" w:lastRow="0" w:firstColumn="1" w:lastColumn="0" w:noHBand="0" w:noVBand="1"/>
      </w:tblPr>
      <w:tblGrid>
        <w:gridCol w:w="5099"/>
        <w:gridCol w:w="2140"/>
        <w:gridCol w:w="2337"/>
      </w:tblGrid>
      <w:tr w:rsidR="009461DA" w:rsidRPr="003C5F11" w14:paraId="34CF22D7" w14:textId="77777777" w:rsidTr="00697055">
        <w:trPr>
          <w:trHeight w:val="513"/>
          <w:tblHeader/>
        </w:trPr>
        <w:tc>
          <w:tcPr>
            <w:tcW w:w="0" w:type="auto"/>
          </w:tcPr>
          <w:p w14:paraId="3EF698B8" w14:textId="77777777" w:rsidR="009461DA" w:rsidRPr="003C5F11" w:rsidRDefault="009461DA" w:rsidP="00697055">
            <w:pPr>
              <w:spacing w:after="60"/>
              <w:ind w:left="72"/>
              <w:rPr>
                <w:b/>
                <w:i/>
                <w:szCs w:val="22"/>
              </w:rPr>
            </w:pPr>
            <w:r w:rsidRPr="003C5F11">
              <w:rPr>
                <w:b/>
                <w:i/>
                <w:szCs w:val="22"/>
              </w:rPr>
              <w:t>Criteria (Required Components): score 0-3</w:t>
            </w:r>
          </w:p>
        </w:tc>
        <w:tc>
          <w:tcPr>
            <w:tcW w:w="0" w:type="auto"/>
          </w:tcPr>
          <w:p w14:paraId="154DAC41" w14:textId="77777777" w:rsidR="009461DA" w:rsidRPr="003C5F11" w:rsidRDefault="009461DA" w:rsidP="00697055">
            <w:pPr>
              <w:spacing w:after="60"/>
              <w:ind w:left="72"/>
              <w:jc w:val="center"/>
              <w:rPr>
                <w:b/>
                <w:i/>
                <w:szCs w:val="22"/>
              </w:rPr>
            </w:pPr>
            <w:r w:rsidRPr="003C5F11">
              <w:rPr>
                <w:b/>
                <w:i/>
                <w:szCs w:val="22"/>
              </w:rPr>
              <w:t xml:space="preserve">Learner Self-Evaluation Score </w:t>
            </w:r>
          </w:p>
          <w:p w14:paraId="5FD5F22F" w14:textId="77777777" w:rsidR="009461DA" w:rsidRPr="003C5F11" w:rsidRDefault="009461DA" w:rsidP="00697055">
            <w:pPr>
              <w:spacing w:after="60"/>
              <w:ind w:left="72"/>
              <w:jc w:val="center"/>
              <w:rPr>
                <w:b/>
                <w:i/>
                <w:szCs w:val="22"/>
              </w:rPr>
            </w:pPr>
            <w:r w:rsidRPr="003C5F11">
              <w:rPr>
                <w:b/>
                <w:i/>
                <w:szCs w:val="22"/>
              </w:rPr>
              <w:t>(0-3)</w:t>
            </w:r>
          </w:p>
        </w:tc>
        <w:tc>
          <w:tcPr>
            <w:tcW w:w="0" w:type="auto"/>
          </w:tcPr>
          <w:p w14:paraId="2DB8D43C" w14:textId="77777777" w:rsidR="009461DA" w:rsidRPr="003C5F11" w:rsidRDefault="009461DA" w:rsidP="00697055">
            <w:pPr>
              <w:spacing w:after="60"/>
              <w:ind w:left="72"/>
              <w:jc w:val="center"/>
              <w:rPr>
                <w:b/>
                <w:i/>
                <w:szCs w:val="22"/>
              </w:rPr>
            </w:pPr>
            <w:r w:rsidRPr="003C5F11">
              <w:rPr>
                <w:b/>
                <w:i/>
                <w:szCs w:val="22"/>
              </w:rPr>
              <w:t xml:space="preserve">Chair </w:t>
            </w:r>
            <w:r>
              <w:rPr>
                <w:b/>
                <w:i/>
                <w:szCs w:val="22"/>
              </w:rPr>
              <w:t xml:space="preserve">or Reviewer </w:t>
            </w:r>
            <w:r w:rsidRPr="003C5F11">
              <w:rPr>
                <w:b/>
                <w:i/>
                <w:szCs w:val="22"/>
              </w:rPr>
              <w:t xml:space="preserve">Evaluation Score </w:t>
            </w:r>
          </w:p>
          <w:p w14:paraId="26B2CF80" w14:textId="77777777" w:rsidR="009461DA" w:rsidRPr="003C5F11" w:rsidRDefault="009461DA" w:rsidP="00697055">
            <w:pPr>
              <w:spacing w:after="60"/>
              <w:ind w:left="72"/>
              <w:jc w:val="center"/>
              <w:rPr>
                <w:b/>
                <w:i/>
                <w:szCs w:val="22"/>
              </w:rPr>
            </w:pPr>
            <w:r w:rsidRPr="003C5F11">
              <w:rPr>
                <w:b/>
                <w:i/>
                <w:szCs w:val="22"/>
              </w:rPr>
              <w:t>(0-3)</w:t>
            </w:r>
          </w:p>
        </w:tc>
      </w:tr>
      <w:tr w:rsidR="009461DA" w:rsidRPr="003C5F11" w14:paraId="6550A810" w14:textId="77777777" w:rsidTr="00697055">
        <w:trPr>
          <w:trHeight w:val="1520"/>
        </w:trPr>
        <w:tc>
          <w:tcPr>
            <w:tcW w:w="0" w:type="auto"/>
            <w:gridSpan w:val="3"/>
          </w:tcPr>
          <w:p w14:paraId="09785492" w14:textId="77777777" w:rsidR="009461DA" w:rsidRPr="00B009EF" w:rsidRDefault="009461DA" w:rsidP="00697055">
            <w:pPr>
              <w:spacing w:line="360" w:lineRule="auto"/>
              <w:rPr>
                <w:b/>
                <w:szCs w:val="22"/>
              </w:rPr>
            </w:pPr>
            <w:r w:rsidRPr="00B009EF">
              <w:rPr>
                <w:b/>
                <w:szCs w:val="22"/>
              </w:rPr>
              <w:t>Introduction</w:t>
            </w:r>
          </w:p>
          <w:p w14:paraId="68511CEF" w14:textId="77777777" w:rsidR="009461DA" w:rsidRPr="00B009EF" w:rsidRDefault="009461DA" w:rsidP="00697055">
            <w:pPr>
              <w:spacing w:line="360" w:lineRule="auto"/>
              <w:rPr>
                <w:szCs w:val="22"/>
              </w:rPr>
            </w:pPr>
            <w:r w:rsidRPr="00B009EF">
              <w:rPr>
                <w:szCs w:val="22"/>
              </w:rPr>
              <w:t xml:space="preserve">This section briefly overviews the research focus or problem, why this study is worth conducting, and how this study will be completed. </w:t>
            </w:r>
          </w:p>
          <w:p w14:paraId="0ACFEA00" w14:textId="77777777" w:rsidR="009461DA" w:rsidRPr="003C5F11" w:rsidRDefault="009461DA" w:rsidP="00697055">
            <w:pPr>
              <w:spacing w:line="360" w:lineRule="auto"/>
              <w:rPr>
                <w:szCs w:val="22"/>
              </w:rPr>
            </w:pPr>
            <w:r w:rsidRPr="00B009EF">
              <w:rPr>
                <w:b/>
                <w:color w:val="FF0000"/>
                <w:szCs w:val="22"/>
              </w:rPr>
              <w:t>The recommended length for this section is one paragraph.</w:t>
            </w:r>
          </w:p>
        </w:tc>
      </w:tr>
      <w:tr w:rsidR="009461DA" w:rsidRPr="003C5F11" w14:paraId="0A05F641" w14:textId="77777777" w:rsidTr="00697055">
        <w:trPr>
          <w:trHeight w:val="377"/>
        </w:trPr>
        <w:tc>
          <w:tcPr>
            <w:tcW w:w="0" w:type="auto"/>
          </w:tcPr>
          <w:p w14:paraId="624C5224" w14:textId="77777777" w:rsidR="009461DA" w:rsidRPr="003C5F11" w:rsidRDefault="009461DA" w:rsidP="009461DA">
            <w:pPr>
              <w:numPr>
                <w:ilvl w:val="0"/>
                <w:numId w:val="5"/>
              </w:numPr>
              <w:spacing w:line="360" w:lineRule="auto"/>
              <w:contextualSpacing/>
              <w:rPr>
                <w:b/>
                <w:szCs w:val="22"/>
                <w:u w:val="single"/>
              </w:rPr>
            </w:pPr>
            <w:r w:rsidRPr="003C5F11">
              <w:rPr>
                <w:szCs w:val="22"/>
              </w:rPr>
              <w:t>Dissertation topic is introduced.</w:t>
            </w:r>
          </w:p>
        </w:tc>
        <w:tc>
          <w:tcPr>
            <w:tcW w:w="0" w:type="auto"/>
          </w:tcPr>
          <w:p w14:paraId="24F8113C" w14:textId="77777777" w:rsidR="009461DA" w:rsidRPr="003C5F11" w:rsidRDefault="009461DA" w:rsidP="00697055">
            <w:pPr>
              <w:spacing w:line="360" w:lineRule="auto"/>
              <w:ind w:left="72"/>
              <w:jc w:val="center"/>
              <w:rPr>
                <w:szCs w:val="22"/>
              </w:rPr>
            </w:pPr>
            <w:r>
              <w:rPr>
                <w:szCs w:val="22"/>
              </w:rPr>
              <w:t>1</w:t>
            </w:r>
          </w:p>
        </w:tc>
        <w:tc>
          <w:tcPr>
            <w:tcW w:w="0" w:type="auto"/>
          </w:tcPr>
          <w:p w14:paraId="5BBA02B0" w14:textId="77777777" w:rsidR="009461DA" w:rsidRPr="003C5F11" w:rsidRDefault="00B04ED6" w:rsidP="00697055">
            <w:pPr>
              <w:spacing w:line="360" w:lineRule="auto"/>
              <w:ind w:left="72"/>
              <w:jc w:val="center"/>
              <w:rPr>
                <w:szCs w:val="22"/>
              </w:rPr>
            </w:pPr>
            <w:ins w:id="5" w:author="Alice Yick Flanagan" w:date="2016-06-04T22:56:00Z">
              <w:r>
                <w:rPr>
                  <w:szCs w:val="22"/>
                </w:rPr>
                <w:t>0</w:t>
              </w:r>
            </w:ins>
          </w:p>
        </w:tc>
      </w:tr>
      <w:tr w:rsidR="009461DA" w:rsidRPr="003C5F11" w14:paraId="13612858" w14:textId="77777777" w:rsidTr="00697055">
        <w:trPr>
          <w:trHeight w:val="782"/>
        </w:trPr>
        <w:tc>
          <w:tcPr>
            <w:tcW w:w="0" w:type="auto"/>
          </w:tcPr>
          <w:p w14:paraId="21C4C6B3" w14:textId="77777777" w:rsidR="009461DA" w:rsidRPr="003C5F11" w:rsidRDefault="009461DA" w:rsidP="009461DA">
            <w:pPr>
              <w:numPr>
                <w:ilvl w:val="0"/>
                <w:numId w:val="5"/>
              </w:numPr>
              <w:spacing w:line="360" w:lineRule="auto"/>
              <w:contextualSpacing/>
              <w:rPr>
                <w:b/>
                <w:szCs w:val="22"/>
                <w:u w:val="single"/>
              </w:rPr>
            </w:pPr>
            <w:r w:rsidRPr="003C5F11">
              <w:rPr>
                <w:szCs w:val="22"/>
              </w:rPr>
              <w:lastRenderedPageBreak/>
              <w:t xml:space="preserve">Describes how the study extends prior research or fills a “need” or “defined gap” from current literature. </w:t>
            </w:r>
          </w:p>
        </w:tc>
        <w:tc>
          <w:tcPr>
            <w:tcW w:w="0" w:type="auto"/>
          </w:tcPr>
          <w:p w14:paraId="15078584" w14:textId="77777777" w:rsidR="009461DA" w:rsidRPr="003C5F11" w:rsidRDefault="009461DA" w:rsidP="00697055">
            <w:pPr>
              <w:spacing w:line="360" w:lineRule="auto"/>
              <w:ind w:left="72"/>
              <w:jc w:val="center"/>
              <w:rPr>
                <w:szCs w:val="22"/>
              </w:rPr>
            </w:pPr>
            <w:r>
              <w:rPr>
                <w:szCs w:val="22"/>
              </w:rPr>
              <w:t>1</w:t>
            </w:r>
          </w:p>
        </w:tc>
        <w:tc>
          <w:tcPr>
            <w:tcW w:w="0" w:type="auto"/>
          </w:tcPr>
          <w:p w14:paraId="5C99CD2D" w14:textId="77777777" w:rsidR="009461DA" w:rsidRPr="003C5F11" w:rsidRDefault="00B04ED6" w:rsidP="00697055">
            <w:pPr>
              <w:spacing w:line="360" w:lineRule="auto"/>
              <w:ind w:left="72"/>
              <w:jc w:val="center"/>
              <w:rPr>
                <w:szCs w:val="22"/>
              </w:rPr>
            </w:pPr>
            <w:commentRangeStart w:id="6"/>
            <w:ins w:id="7" w:author="Alice Yick Flanagan" w:date="2016-06-04T22:56:00Z">
              <w:r>
                <w:rPr>
                  <w:szCs w:val="22"/>
                </w:rPr>
                <w:t>0</w:t>
              </w:r>
              <w:commentRangeEnd w:id="6"/>
              <w:r>
                <w:rPr>
                  <w:rStyle w:val="CommentReference"/>
                </w:rPr>
                <w:commentReference w:id="6"/>
              </w:r>
            </w:ins>
          </w:p>
        </w:tc>
      </w:tr>
      <w:tr w:rsidR="009461DA" w:rsidRPr="003C5F11" w14:paraId="14894BC7" w14:textId="77777777" w:rsidTr="00697055">
        <w:trPr>
          <w:trHeight w:val="1146"/>
        </w:trPr>
        <w:tc>
          <w:tcPr>
            <w:tcW w:w="0" w:type="auto"/>
            <w:gridSpan w:val="3"/>
          </w:tcPr>
          <w:p w14:paraId="11556827" w14:textId="77777777" w:rsidR="009461DA" w:rsidRPr="003C5F11" w:rsidRDefault="009461DA" w:rsidP="00697055">
            <w:pPr>
              <w:tabs>
                <w:tab w:val="left" w:pos="534"/>
              </w:tabs>
              <w:spacing w:line="360" w:lineRule="auto"/>
              <w:ind w:left="427"/>
              <w:rPr>
                <w:szCs w:val="22"/>
              </w:rPr>
            </w:pPr>
            <w:r w:rsidRPr="003C5F11">
              <w:rPr>
                <w:szCs w:val="22"/>
              </w:rPr>
              <w:t xml:space="preserve">NOTE: </w:t>
            </w:r>
            <w:r w:rsidRPr="003C5F11">
              <w:rPr>
                <w:i/>
                <w:szCs w:val="22"/>
              </w:rPr>
              <w:t xml:space="preserve">This Introduction section elaborates on Point #1(the Topic) from the </w:t>
            </w:r>
            <w:r w:rsidRPr="003C5F11">
              <w:rPr>
                <w:b/>
                <w:i/>
                <w:szCs w:val="22"/>
              </w:rPr>
              <w:t>10 Strategic Points</w:t>
            </w:r>
            <w:r w:rsidRPr="003C5F11">
              <w:rPr>
                <w:i/>
                <w:szCs w:val="22"/>
              </w:rPr>
              <w:t xml:space="preserve">. </w:t>
            </w:r>
            <w:r w:rsidRPr="003C5F11">
              <w:rPr>
                <w:szCs w:val="22"/>
              </w:rPr>
              <w:t>This Introduction section provides the foundation for the Introduction section in Chapter 1 of the Proposal.</w:t>
            </w:r>
          </w:p>
        </w:tc>
      </w:tr>
      <w:tr w:rsidR="009461DA" w:rsidRPr="003C5F11" w14:paraId="3EA19BE8" w14:textId="77777777" w:rsidTr="00697055">
        <w:trPr>
          <w:trHeight w:val="769"/>
        </w:trPr>
        <w:tc>
          <w:tcPr>
            <w:tcW w:w="0" w:type="auto"/>
            <w:gridSpan w:val="3"/>
          </w:tcPr>
          <w:p w14:paraId="722CE031" w14:textId="77777777" w:rsidR="009461DA" w:rsidRPr="003C5F11" w:rsidRDefault="009461DA" w:rsidP="00697055">
            <w:pPr>
              <w:keepNext/>
              <w:keepLines/>
              <w:tabs>
                <w:tab w:val="left" w:pos="534"/>
              </w:tabs>
              <w:spacing w:line="360" w:lineRule="auto"/>
              <w:ind w:left="427"/>
              <w:outlineLvl w:val="4"/>
              <w:rPr>
                <w:szCs w:val="22"/>
              </w:rPr>
            </w:pPr>
            <w:r w:rsidRPr="003C5F11">
              <w:rPr>
                <w:szCs w:val="22"/>
              </w:rPr>
              <w:t>NOTE: When writing this section ensure it has a logical flow, as well as uses correct paragraph structure, sentence structure, tense, punctuation, and APA format.</w:t>
            </w:r>
          </w:p>
        </w:tc>
      </w:tr>
      <w:tr w:rsidR="009461DA" w:rsidRPr="003C5F11" w14:paraId="47201F95" w14:textId="77777777" w:rsidTr="00697055">
        <w:trPr>
          <w:trHeight w:val="769"/>
        </w:trPr>
        <w:tc>
          <w:tcPr>
            <w:tcW w:w="0" w:type="auto"/>
            <w:gridSpan w:val="3"/>
          </w:tcPr>
          <w:p w14:paraId="58E6E088" w14:textId="77777777" w:rsidR="009461DA" w:rsidRPr="003C5F11" w:rsidRDefault="009461DA" w:rsidP="00697055">
            <w:pPr>
              <w:keepNext/>
              <w:keepLines/>
              <w:tabs>
                <w:tab w:val="left" w:pos="534"/>
              </w:tabs>
              <w:spacing w:line="360" w:lineRule="auto"/>
              <w:ind w:left="427"/>
              <w:outlineLvl w:val="4"/>
              <w:rPr>
                <w:b/>
                <w:szCs w:val="22"/>
              </w:rPr>
            </w:pPr>
            <w:r w:rsidRPr="003C5F11">
              <w:rPr>
                <w:b/>
                <w:szCs w:val="22"/>
                <w:highlight w:val="yellow"/>
              </w:rPr>
              <w:t>Comments from the Evaluator</w:t>
            </w:r>
            <w:r>
              <w:rPr>
                <w:b/>
                <w:szCs w:val="22"/>
              </w:rPr>
              <w:t>:</w:t>
            </w:r>
          </w:p>
          <w:p w14:paraId="2C40A5A9" w14:textId="77777777" w:rsidR="009461DA" w:rsidRPr="003C5F11" w:rsidRDefault="009461DA" w:rsidP="00697055">
            <w:pPr>
              <w:keepNext/>
              <w:keepLines/>
              <w:tabs>
                <w:tab w:val="left" w:pos="534"/>
              </w:tabs>
              <w:spacing w:line="360" w:lineRule="auto"/>
              <w:ind w:left="427"/>
              <w:outlineLvl w:val="4"/>
              <w:rPr>
                <w:szCs w:val="22"/>
              </w:rPr>
            </w:pPr>
          </w:p>
        </w:tc>
      </w:tr>
    </w:tbl>
    <w:p w14:paraId="36687324" w14:textId="77777777" w:rsidR="009461DA" w:rsidRDefault="009461DA" w:rsidP="009461DA">
      <w:pPr>
        <w:autoSpaceDE w:val="0"/>
        <w:autoSpaceDN w:val="0"/>
        <w:adjustRightInd w:val="0"/>
        <w:spacing w:line="240" w:lineRule="auto"/>
      </w:pPr>
    </w:p>
    <w:p w14:paraId="60160803" w14:textId="77777777" w:rsidR="009461DA" w:rsidRPr="0009425D" w:rsidRDefault="009461DA" w:rsidP="009461DA">
      <w:pPr>
        <w:ind w:firstLine="0"/>
      </w:pPr>
    </w:p>
    <w:p w14:paraId="483E566C" w14:textId="77777777" w:rsidR="009461DA" w:rsidRDefault="009461DA" w:rsidP="009461DA">
      <w:pPr>
        <w:pStyle w:val="Heading2"/>
      </w:pPr>
      <w:r w:rsidRPr="00020753">
        <w:t>Background</w:t>
      </w:r>
      <w:r>
        <w:t xml:space="preserve"> of the Problem</w:t>
      </w:r>
    </w:p>
    <w:p w14:paraId="1A864654" w14:textId="77777777" w:rsidR="009461DA" w:rsidRPr="004D1B8E" w:rsidRDefault="009461DA" w:rsidP="009461DA">
      <w:r>
        <w:t xml:space="preserve">The group that started the twelve step program with prayer as part of this study was the </w:t>
      </w:r>
      <w:r w:rsidRPr="002C1964">
        <w:t>Alcoholics Anonymous (AA</w:t>
      </w:r>
      <w:r w:rsidRPr="004D1B8E">
        <w:t xml:space="preserve">) </w:t>
      </w:r>
      <w:r>
        <w:t xml:space="preserve">which </w:t>
      </w:r>
      <w:r w:rsidRPr="004D1B8E">
        <w:t>was founded in 1935 to help those with alcohol</w:t>
      </w:r>
      <w:r>
        <w:t>-</w:t>
      </w:r>
      <w:r w:rsidRPr="004D1B8E">
        <w:t>related problems stay sober and help their fellow colleagues achieve the same. The organization developed a twelve step program that was based on spirituality and behavior development. They further developed twelve organizational traditions aimed at making the fellowship stable, unified, and disengaged from foreign issues. Some of their traditional practices included members being anonymous in public domains, unselfishly helping fellow addicts and avoiding affiliates with similar organizations. Within the organizations</w:t>
      </w:r>
      <w:r>
        <w:t>,</w:t>
      </w:r>
      <w:r w:rsidRPr="004D1B8E">
        <w:t xml:space="preserve"> all members were equal a practice that helped them avoid dogma and coercive hierarchies. These noble ideas of the AA group ha</w:t>
      </w:r>
      <w:r>
        <w:t>ve</w:t>
      </w:r>
      <w:r w:rsidRPr="004D1B8E">
        <w:t xml:space="preserve"> </w:t>
      </w:r>
      <w:r w:rsidRPr="004D1B8E">
        <w:lastRenderedPageBreak/>
        <w:t xml:space="preserve">been adopted other subsequent groups such as Narcotics Anonymous and anti-alcohol related institutions in the world </w:t>
      </w:r>
      <w:r w:rsidRPr="004D1B8E">
        <w:rPr>
          <w:rStyle w:val="selectable"/>
        </w:rPr>
        <w:t>(</w:t>
      </w:r>
      <w:proofErr w:type="spellStart"/>
      <w:r w:rsidRPr="004D1B8E">
        <w:rPr>
          <w:rStyle w:val="selectable"/>
        </w:rPr>
        <w:t>Fattore</w:t>
      </w:r>
      <w:proofErr w:type="spellEnd"/>
      <w:r w:rsidRPr="004D1B8E">
        <w:rPr>
          <w:rStyle w:val="selectable"/>
        </w:rPr>
        <w:t>, 2012)</w:t>
      </w:r>
      <w:r w:rsidRPr="004D1B8E">
        <w:t xml:space="preserve">. </w:t>
      </w:r>
    </w:p>
    <w:p w14:paraId="2C44B6DE" w14:textId="77777777" w:rsidR="009461DA" w:rsidRPr="00073F60" w:rsidRDefault="009461DA" w:rsidP="009461DA">
      <w:pPr>
        <w:pStyle w:val="BodyText"/>
        <w:spacing w:after="240"/>
      </w:pPr>
      <w:r w:rsidRPr="00073F60">
        <w:t xml:space="preserve">Alcohol abuse is one of the most critical problems facing society </w:t>
      </w:r>
      <w:proofErr w:type="spellStart"/>
      <w:r w:rsidRPr="0090680A">
        <w:t>Jainchill</w:t>
      </w:r>
      <w:proofErr w:type="spellEnd"/>
      <w:r>
        <w:t xml:space="preserve"> (2000). </w:t>
      </w:r>
      <w:r w:rsidRPr="00073F60">
        <w:t xml:space="preserve"> The 12-step program has been purported to be the primary model for the treatment of</w:t>
      </w:r>
      <w:r>
        <w:t xml:space="preserve"> alcoholism (Brooks &amp; Penn, 2003</w:t>
      </w:r>
      <w:r w:rsidRPr="00073F60">
        <w:t xml:space="preserve">). Yet, to date, there has been little, if any, formal evaluation as to the actual use and application of this program for those who are able to maintain abstinence. In order to provide the most effective and expeditious treatment for alcoholics, it is necessary that a descriptive study be conducted to determine to what extent those who have been successful in aftercare have utilized the 12-step </w:t>
      </w:r>
      <w:commentRangeStart w:id="8"/>
      <w:r w:rsidRPr="00073F60">
        <w:t>program</w:t>
      </w:r>
      <w:commentRangeEnd w:id="8"/>
      <w:r w:rsidR="00B04ED6">
        <w:rPr>
          <w:rStyle w:val="CommentReference"/>
        </w:rPr>
        <w:commentReference w:id="8"/>
      </w:r>
      <w:r w:rsidRPr="00073F60">
        <w:t>.</w:t>
      </w:r>
    </w:p>
    <w:p w14:paraId="63283EE2" w14:textId="77777777" w:rsidR="009461DA" w:rsidRPr="00FC4891" w:rsidRDefault="009461DA" w:rsidP="009461DA">
      <w:pPr>
        <w:spacing w:before="100" w:beforeAutospacing="1" w:after="100" w:afterAutospacing="1"/>
      </w:pPr>
      <w:commentRangeStart w:id="9"/>
      <w:r>
        <w:t xml:space="preserve">What has to be defined in </w:t>
      </w:r>
      <w:r w:rsidRPr="00E36499">
        <w:t xml:space="preserve">this study </w:t>
      </w:r>
      <w:r>
        <w:t>is how to</w:t>
      </w:r>
      <w:r w:rsidRPr="00E36499">
        <w:t xml:space="preserve"> investigate</w:t>
      </w:r>
      <w:r>
        <w:t xml:space="preserve"> and </w:t>
      </w:r>
      <w:r w:rsidRPr="00E36499">
        <w:t>how to uncover the relationship between spiritual behaviors and prayers with alcohol consumption and seek to find how this would be associated with a decrease in alcohol consumption</w:t>
      </w:r>
      <w:commentRangeEnd w:id="9"/>
      <w:r w:rsidR="00B04ED6">
        <w:rPr>
          <w:rStyle w:val="CommentReference"/>
        </w:rPr>
        <w:commentReference w:id="9"/>
      </w:r>
      <w:r w:rsidRPr="00E36499">
        <w:t xml:space="preserve">.  </w:t>
      </w:r>
      <w:commentRangeStart w:id="10"/>
      <w:r w:rsidRPr="00E36499">
        <w:t>This is a serious side to excessive alcohol consumption and the negative relationship between that which is spiritual and alcohol.</w:t>
      </w:r>
      <w:r>
        <w:rPr>
          <w:sz w:val="23"/>
          <w:szCs w:val="23"/>
        </w:rPr>
        <w:t xml:space="preserve"> (</w:t>
      </w:r>
      <w:proofErr w:type="spellStart"/>
      <w:r>
        <w:rPr>
          <w:b/>
          <w:sz w:val="23"/>
          <w:szCs w:val="23"/>
        </w:rPr>
        <w:t>F</w:t>
      </w:r>
      <w:r>
        <w:rPr>
          <w:sz w:val="23"/>
          <w:szCs w:val="23"/>
        </w:rPr>
        <w:t>attore</w:t>
      </w:r>
      <w:proofErr w:type="spellEnd"/>
      <w:r>
        <w:rPr>
          <w:sz w:val="23"/>
          <w:szCs w:val="23"/>
        </w:rPr>
        <w:t xml:space="preserve">, 2012). </w:t>
      </w:r>
      <w:r w:rsidRPr="00F50BC3">
        <w:t>The research will be based on documented literature works such as the AA book “</w:t>
      </w:r>
      <w:r w:rsidRPr="00F50BC3">
        <w:rPr>
          <w:i/>
        </w:rPr>
        <w:t>The Big Book, the Twelve Steps and the Twelve Traditi</w:t>
      </w:r>
      <w:r w:rsidRPr="00F50BC3">
        <w:t>o</w:t>
      </w:r>
      <w:r w:rsidRPr="00F50BC3">
        <w:rPr>
          <w:i/>
        </w:rPr>
        <w:t>ns</w:t>
      </w:r>
      <w:r w:rsidRPr="00F50BC3">
        <w:t xml:space="preserve">” and any other relevant literature.   </w:t>
      </w:r>
      <w:r>
        <w:t>This research also follows s</w:t>
      </w:r>
      <w:r w:rsidRPr="00FD1348">
        <w:t>ome experts warn</w:t>
      </w:r>
      <w:r>
        <w:t>ing</w:t>
      </w:r>
      <w:r w:rsidRPr="00FD1348">
        <w:t xml:space="preserve"> that religious beliefs can be harmful when they encourage excessive guilt, fear, and lowered self-worth. </w:t>
      </w:r>
      <w:r w:rsidRPr="002E2BC4">
        <w:t>However, there is a gap in the existing literature in regards to the qualitative link between whether therapist’s views or beliefs about why prayer is not necessary for treatment for those who are alcoholics (</w:t>
      </w:r>
      <w:proofErr w:type="spellStart"/>
      <w:r w:rsidRPr="002E2BC4">
        <w:t>Vaillant</w:t>
      </w:r>
      <w:proofErr w:type="spellEnd"/>
      <w:r w:rsidRPr="002E2BC4">
        <w:t xml:space="preserve">, 2014). </w:t>
      </w:r>
      <w:r w:rsidRPr="00FD1348">
        <w:t xml:space="preserve">Similarly, physicians should avoid advocating for particular spiritual practices; this can be inappropriate, intrusive, and induce a feeling of guilt or even harm if the implication is that ill health is a result of insufficient faith. It is also important to note that spirituality does not guarantee health. Finally, there is the risk that people may substitute prayer for care or that </w:t>
      </w:r>
      <w:r w:rsidRPr="00FD1348">
        <w:lastRenderedPageBreak/>
        <w:t xml:space="preserve">spiritual practice could delay the receipt of necessary treatment (Ashton, </w:t>
      </w:r>
      <w:proofErr w:type="spellStart"/>
      <w:r w:rsidRPr="00FD1348">
        <w:t>Neiberg</w:t>
      </w:r>
      <w:proofErr w:type="spellEnd"/>
      <w:r w:rsidRPr="00FD1348">
        <w:t xml:space="preserve">, &amp; </w:t>
      </w:r>
      <w:proofErr w:type="spellStart"/>
      <w:r w:rsidRPr="00FD1348">
        <w:t>Ligouri</w:t>
      </w:r>
      <w:proofErr w:type="spellEnd"/>
      <w:r w:rsidRPr="00FD1348">
        <w:t xml:space="preserve">, 2014).  </w:t>
      </w:r>
      <w:r>
        <w:t>The feelings of prayer as a practice is what therapist feel is not acceptable to treatment of alcoholics</w:t>
      </w:r>
      <w:commentRangeEnd w:id="10"/>
      <w:r w:rsidR="00B04ED6">
        <w:rPr>
          <w:rStyle w:val="CommentReference"/>
        </w:rPr>
        <w:commentReference w:id="10"/>
      </w:r>
      <w:r>
        <w:t>.</w:t>
      </w:r>
      <w:r>
        <w:rPr>
          <w:rFonts w:ascii="TimesNewRoman" w:eastAsia="TimesNewRoman" w:hAnsi="Calibri" w:cs="TimesNewRoman"/>
        </w:rPr>
        <w:t xml:space="preserve"> </w:t>
      </w:r>
      <w:commentRangeStart w:id="11"/>
      <w:r w:rsidRPr="00F50BC3">
        <w:t xml:space="preserve">Research will also follow documented literature works from the book </w:t>
      </w:r>
      <w:r w:rsidRPr="00F50BC3">
        <w:rPr>
          <w:i/>
        </w:rPr>
        <w:t>“</w:t>
      </w:r>
      <w:r w:rsidRPr="00F50BC3">
        <w:rPr>
          <w:rStyle w:val="a-size-large"/>
          <w:i/>
        </w:rPr>
        <w:t>Divine Therapy and Addiction: Centering Prayer and the Twelve Steps</w:t>
      </w:r>
      <w:r w:rsidRPr="00F50BC3">
        <w:rPr>
          <w:i/>
        </w:rPr>
        <w:t>.”</w:t>
      </w:r>
      <w:r>
        <w:t xml:space="preserve"> </w:t>
      </w:r>
      <w:commentRangeEnd w:id="11"/>
      <w:r w:rsidR="00B04ED6">
        <w:rPr>
          <w:rStyle w:val="CommentReference"/>
        </w:rPr>
        <w:commentReference w:id="11"/>
      </w:r>
    </w:p>
    <w:tbl>
      <w:tblPr>
        <w:tblStyle w:val="TableGridHeader2"/>
        <w:tblW w:w="0" w:type="auto"/>
        <w:tblLook w:val="04A0" w:firstRow="1" w:lastRow="0" w:firstColumn="1" w:lastColumn="0" w:noHBand="0" w:noVBand="1"/>
      </w:tblPr>
      <w:tblGrid>
        <w:gridCol w:w="5731"/>
        <w:gridCol w:w="1952"/>
        <w:gridCol w:w="1893"/>
      </w:tblGrid>
      <w:tr w:rsidR="009461DA" w:rsidRPr="003C5F11" w14:paraId="776F8564" w14:textId="77777777" w:rsidTr="00697055">
        <w:trPr>
          <w:tblHeader/>
        </w:trPr>
        <w:tc>
          <w:tcPr>
            <w:tcW w:w="5731" w:type="dxa"/>
          </w:tcPr>
          <w:p w14:paraId="1A0154F2" w14:textId="77777777" w:rsidR="009461DA" w:rsidRPr="003C5F11" w:rsidRDefault="009461DA" w:rsidP="00697055">
            <w:pPr>
              <w:spacing w:after="60" w:line="240" w:lineRule="auto"/>
              <w:ind w:left="72" w:firstLine="0"/>
              <w:rPr>
                <w:b/>
                <w:i/>
              </w:rPr>
            </w:pPr>
            <w:r w:rsidRPr="003C5F11">
              <w:rPr>
                <w:b/>
                <w:i/>
              </w:rPr>
              <w:t>Criteria (</w:t>
            </w:r>
            <w:r w:rsidRPr="00900D9D">
              <w:rPr>
                <w:b/>
                <w:i/>
                <w:sz w:val="22"/>
                <w:szCs w:val="22"/>
              </w:rPr>
              <w:t>Required Components): score 0-3</w:t>
            </w:r>
          </w:p>
        </w:tc>
        <w:tc>
          <w:tcPr>
            <w:tcW w:w="1952" w:type="dxa"/>
          </w:tcPr>
          <w:p w14:paraId="40249085" w14:textId="77777777" w:rsidR="009461DA" w:rsidRPr="003C5F11" w:rsidRDefault="009461DA" w:rsidP="00697055">
            <w:pPr>
              <w:spacing w:after="60" w:line="240" w:lineRule="auto"/>
              <w:ind w:left="72" w:firstLine="0"/>
              <w:jc w:val="center"/>
              <w:rPr>
                <w:b/>
                <w:i/>
                <w:sz w:val="22"/>
                <w:szCs w:val="22"/>
              </w:rPr>
            </w:pPr>
            <w:r w:rsidRPr="003C5F11">
              <w:rPr>
                <w:b/>
                <w:i/>
                <w:sz w:val="22"/>
                <w:szCs w:val="22"/>
              </w:rPr>
              <w:t xml:space="preserve">Learner Self-Evaluation Score </w:t>
            </w:r>
          </w:p>
          <w:p w14:paraId="55C91887" w14:textId="77777777" w:rsidR="009461DA" w:rsidRPr="003C5F11" w:rsidRDefault="009461DA" w:rsidP="00697055">
            <w:pPr>
              <w:spacing w:after="60" w:line="240" w:lineRule="auto"/>
              <w:ind w:left="72" w:firstLine="0"/>
              <w:jc w:val="center"/>
              <w:rPr>
                <w:b/>
                <w:i/>
              </w:rPr>
            </w:pPr>
            <w:r w:rsidRPr="003C5F11">
              <w:rPr>
                <w:b/>
                <w:i/>
                <w:sz w:val="22"/>
                <w:szCs w:val="22"/>
              </w:rPr>
              <w:t>(0-3)</w:t>
            </w:r>
          </w:p>
        </w:tc>
        <w:tc>
          <w:tcPr>
            <w:tcW w:w="1893" w:type="dxa"/>
          </w:tcPr>
          <w:p w14:paraId="1EBEE78F" w14:textId="77777777" w:rsidR="009461DA" w:rsidRPr="003C5F11" w:rsidRDefault="009461DA" w:rsidP="00697055">
            <w:pPr>
              <w:spacing w:after="60" w:line="240" w:lineRule="auto"/>
              <w:ind w:left="72" w:firstLine="0"/>
              <w:jc w:val="center"/>
              <w:rPr>
                <w:b/>
                <w:i/>
                <w:sz w:val="22"/>
                <w:szCs w:val="22"/>
              </w:rPr>
            </w:pPr>
            <w:r w:rsidRPr="003C5F11">
              <w:rPr>
                <w:b/>
                <w:i/>
                <w:sz w:val="22"/>
                <w:szCs w:val="22"/>
              </w:rPr>
              <w:t>Chair</w:t>
            </w:r>
            <w:r>
              <w:rPr>
                <w:b/>
                <w:i/>
                <w:sz w:val="22"/>
                <w:szCs w:val="22"/>
              </w:rPr>
              <w:t xml:space="preserve"> or Reviewer</w:t>
            </w:r>
            <w:r w:rsidRPr="003C5F11">
              <w:rPr>
                <w:b/>
                <w:i/>
                <w:sz w:val="22"/>
                <w:szCs w:val="22"/>
              </w:rPr>
              <w:t xml:space="preserve"> Evaluation Score </w:t>
            </w:r>
          </w:p>
          <w:p w14:paraId="1CC61DBC" w14:textId="77777777" w:rsidR="009461DA" w:rsidRPr="003C5F11" w:rsidRDefault="009461DA" w:rsidP="00697055">
            <w:pPr>
              <w:spacing w:after="60" w:line="240" w:lineRule="auto"/>
              <w:ind w:left="72" w:firstLine="0"/>
              <w:jc w:val="center"/>
              <w:rPr>
                <w:b/>
                <w:i/>
              </w:rPr>
            </w:pPr>
            <w:r w:rsidRPr="003C5F11">
              <w:rPr>
                <w:b/>
                <w:i/>
                <w:sz w:val="22"/>
                <w:szCs w:val="22"/>
              </w:rPr>
              <w:t>(0-3)</w:t>
            </w:r>
          </w:p>
        </w:tc>
      </w:tr>
      <w:tr w:rsidR="009461DA" w:rsidRPr="003C5F11" w14:paraId="6531E173" w14:textId="77777777" w:rsidTr="00697055">
        <w:trPr>
          <w:trHeight w:val="1853"/>
        </w:trPr>
        <w:tc>
          <w:tcPr>
            <w:tcW w:w="9576" w:type="dxa"/>
            <w:gridSpan w:val="3"/>
          </w:tcPr>
          <w:p w14:paraId="0C5D5434" w14:textId="77777777" w:rsidR="009461DA" w:rsidRPr="008C5C53" w:rsidRDefault="009461DA" w:rsidP="00697055">
            <w:pPr>
              <w:spacing w:line="360" w:lineRule="auto"/>
              <w:ind w:firstLine="0"/>
              <w:rPr>
                <w:b/>
                <w:sz w:val="22"/>
                <w:szCs w:val="22"/>
              </w:rPr>
            </w:pPr>
            <w:r w:rsidRPr="008C5C53">
              <w:rPr>
                <w:b/>
                <w:sz w:val="22"/>
                <w:szCs w:val="22"/>
              </w:rPr>
              <w:t>Background of the Problem</w:t>
            </w:r>
          </w:p>
          <w:p w14:paraId="73740091" w14:textId="77777777" w:rsidR="009461DA" w:rsidRPr="008C5C53" w:rsidRDefault="009461DA" w:rsidP="00697055">
            <w:pPr>
              <w:spacing w:line="360" w:lineRule="auto"/>
              <w:ind w:firstLine="0"/>
              <w:rPr>
                <w:sz w:val="22"/>
                <w:szCs w:val="22"/>
              </w:rPr>
            </w:pPr>
            <w:r w:rsidRPr="008C5C53">
              <w:rPr>
                <w:sz w:val="22"/>
                <w:szCs w:val="22"/>
              </w:rPr>
              <w:t xml:space="preserve">The background section explains both the history of and the present state of the problem and research focus. </w:t>
            </w:r>
          </w:p>
          <w:p w14:paraId="4446A4ED" w14:textId="77777777" w:rsidR="009461DA" w:rsidRPr="003C5F11" w:rsidRDefault="009461DA" w:rsidP="00697055">
            <w:pPr>
              <w:spacing w:line="360" w:lineRule="auto"/>
              <w:ind w:firstLine="0"/>
            </w:pPr>
            <w:r w:rsidRPr="008C5C53">
              <w:rPr>
                <w:b/>
                <w:color w:val="FF0000"/>
                <w:sz w:val="22"/>
                <w:szCs w:val="22"/>
              </w:rPr>
              <w:t>The recommended length for this section is two-three paragraphs.</w:t>
            </w:r>
          </w:p>
        </w:tc>
      </w:tr>
      <w:tr w:rsidR="009461DA" w:rsidRPr="003C5F11" w14:paraId="5A394E74" w14:textId="77777777" w:rsidTr="00697055">
        <w:tc>
          <w:tcPr>
            <w:tcW w:w="5731" w:type="dxa"/>
          </w:tcPr>
          <w:p w14:paraId="45A2F250" w14:textId="77777777" w:rsidR="009461DA" w:rsidRPr="003C5F11" w:rsidRDefault="009461DA" w:rsidP="009461DA">
            <w:pPr>
              <w:numPr>
                <w:ilvl w:val="0"/>
                <w:numId w:val="4"/>
              </w:numPr>
              <w:spacing w:line="360" w:lineRule="auto"/>
              <w:rPr>
                <w:b/>
              </w:rPr>
            </w:pPr>
            <w:r w:rsidRPr="003C5F11">
              <w:rPr>
                <w:sz w:val="22"/>
                <w:szCs w:val="22"/>
              </w:rPr>
              <w:t>Identifies the “need,” or “defined gap” that will lead to the research problem statement in a following section. Citations from the literature in the last 5 years describe the problem as a current “need” or “gap” for further research.</w:t>
            </w:r>
          </w:p>
        </w:tc>
        <w:tc>
          <w:tcPr>
            <w:tcW w:w="1952" w:type="dxa"/>
          </w:tcPr>
          <w:p w14:paraId="1736B25E" w14:textId="77777777" w:rsidR="009461DA" w:rsidRPr="001B1F44" w:rsidRDefault="009461DA" w:rsidP="00697055">
            <w:pPr>
              <w:ind w:firstLine="0"/>
              <w:jc w:val="center"/>
            </w:pPr>
            <w:r w:rsidRPr="001B1F44">
              <w:t>1</w:t>
            </w:r>
          </w:p>
        </w:tc>
        <w:tc>
          <w:tcPr>
            <w:tcW w:w="1893" w:type="dxa"/>
          </w:tcPr>
          <w:p w14:paraId="286588AE" w14:textId="77777777" w:rsidR="009461DA" w:rsidRPr="003C5F11" w:rsidRDefault="00B04ED6" w:rsidP="00697055">
            <w:pPr>
              <w:ind w:firstLine="0"/>
              <w:jc w:val="center"/>
              <w:rPr>
                <w:b/>
              </w:rPr>
            </w:pPr>
            <w:ins w:id="12" w:author="Alice Yick Flanagan" w:date="2016-06-04T23:00:00Z">
              <w:r>
                <w:rPr>
                  <w:b/>
                </w:rPr>
                <w:t>0</w:t>
              </w:r>
            </w:ins>
          </w:p>
        </w:tc>
      </w:tr>
      <w:tr w:rsidR="009461DA" w:rsidRPr="003C5F11" w14:paraId="7330F0D6" w14:textId="77777777" w:rsidTr="00697055">
        <w:tc>
          <w:tcPr>
            <w:tcW w:w="5731" w:type="dxa"/>
          </w:tcPr>
          <w:p w14:paraId="6383B0C6" w14:textId="77777777" w:rsidR="009461DA" w:rsidRPr="003C5F11" w:rsidRDefault="009461DA" w:rsidP="009461DA">
            <w:pPr>
              <w:numPr>
                <w:ilvl w:val="0"/>
                <w:numId w:val="4"/>
              </w:numPr>
              <w:spacing w:line="360" w:lineRule="auto"/>
              <w:rPr>
                <w:sz w:val="22"/>
                <w:szCs w:val="22"/>
              </w:rPr>
            </w:pPr>
            <w:r w:rsidRPr="003C5F11">
              <w:rPr>
                <w:sz w:val="22"/>
                <w:szCs w:val="22"/>
              </w:rPr>
              <w:t>Discusses how the “need” or “defined gap” has evolved historically into the current problem or opportunity to be addressed by the proposed study.</w:t>
            </w:r>
          </w:p>
        </w:tc>
        <w:tc>
          <w:tcPr>
            <w:tcW w:w="1952" w:type="dxa"/>
          </w:tcPr>
          <w:p w14:paraId="4E2186B4" w14:textId="77777777" w:rsidR="009461DA" w:rsidRPr="001B1F44" w:rsidRDefault="009461DA" w:rsidP="00697055">
            <w:pPr>
              <w:ind w:firstLine="0"/>
              <w:jc w:val="center"/>
            </w:pPr>
            <w:r w:rsidRPr="001B1F44">
              <w:t>1</w:t>
            </w:r>
          </w:p>
        </w:tc>
        <w:tc>
          <w:tcPr>
            <w:tcW w:w="1893" w:type="dxa"/>
          </w:tcPr>
          <w:p w14:paraId="77397B02" w14:textId="77777777" w:rsidR="009461DA" w:rsidRPr="003C5F11" w:rsidRDefault="00B04ED6" w:rsidP="00697055">
            <w:pPr>
              <w:ind w:firstLine="0"/>
              <w:jc w:val="center"/>
              <w:rPr>
                <w:b/>
              </w:rPr>
            </w:pPr>
            <w:ins w:id="13" w:author="Alice Yick Flanagan" w:date="2016-06-04T23:00:00Z">
              <w:r>
                <w:rPr>
                  <w:b/>
                </w:rPr>
                <w:t>0</w:t>
              </w:r>
            </w:ins>
          </w:p>
        </w:tc>
      </w:tr>
      <w:tr w:rsidR="009461DA" w:rsidRPr="003C5F11" w14:paraId="4204F57C" w14:textId="77777777" w:rsidTr="00697055">
        <w:tc>
          <w:tcPr>
            <w:tcW w:w="5731" w:type="dxa"/>
          </w:tcPr>
          <w:p w14:paraId="37943E59" w14:textId="77777777" w:rsidR="009461DA" w:rsidRPr="003C5F11" w:rsidRDefault="009461DA" w:rsidP="009461DA">
            <w:pPr>
              <w:numPr>
                <w:ilvl w:val="0"/>
                <w:numId w:val="4"/>
              </w:numPr>
              <w:spacing w:line="360" w:lineRule="auto"/>
              <w:contextualSpacing/>
              <w:rPr>
                <w:sz w:val="22"/>
                <w:szCs w:val="22"/>
              </w:rPr>
            </w:pPr>
            <w:r w:rsidRPr="003C5F11">
              <w:rPr>
                <w:sz w:val="22"/>
                <w:szCs w:val="22"/>
              </w:rPr>
              <w:t xml:space="preserve">ALIGNMENT: The </w:t>
            </w:r>
            <w:r w:rsidRPr="003C5F11">
              <w:rPr>
                <w:b/>
                <w:sz w:val="22"/>
                <w:szCs w:val="22"/>
              </w:rPr>
              <w:t>problem statement</w:t>
            </w:r>
            <w:r w:rsidRPr="003C5F11">
              <w:rPr>
                <w:sz w:val="22"/>
                <w:szCs w:val="22"/>
              </w:rPr>
              <w:t xml:space="preserve"> for the dissertation will be developed from and justified by the “need” or “defined gap” that is described in this section and supported by the Literature. </w:t>
            </w:r>
          </w:p>
        </w:tc>
        <w:tc>
          <w:tcPr>
            <w:tcW w:w="1952" w:type="dxa"/>
          </w:tcPr>
          <w:p w14:paraId="4D28B8DE" w14:textId="77777777" w:rsidR="009461DA" w:rsidRPr="001B1F44" w:rsidRDefault="009461DA" w:rsidP="00697055">
            <w:pPr>
              <w:ind w:firstLine="0"/>
              <w:jc w:val="center"/>
            </w:pPr>
            <w:r>
              <w:t>1</w:t>
            </w:r>
          </w:p>
        </w:tc>
        <w:tc>
          <w:tcPr>
            <w:tcW w:w="1893" w:type="dxa"/>
          </w:tcPr>
          <w:p w14:paraId="2E490300" w14:textId="77777777" w:rsidR="009461DA" w:rsidRPr="003C5F11" w:rsidRDefault="00B04ED6" w:rsidP="00697055">
            <w:pPr>
              <w:ind w:firstLine="0"/>
              <w:jc w:val="center"/>
              <w:rPr>
                <w:b/>
              </w:rPr>
            </w:pPr>
            <w:ins w:id="14" w:author="Alice Yick Flanagan" w:date="2016-06-04T23:00:00Z">
              <w:r>
                <w:rPr>
                  <w:b/>
                </w:rPr>
                <w:t>0</w:t>
              </w:r>
            </w:ins>
          </w:p>
        </w:tc>
      </w:tr>
      <w:tr w:rsidR="009461DA" w:rsidRPr="003C5F11" w14:paraId="69FB05E7" w14:textId="77777777" w:rsidTr="00697055">
        <w:tc>
          <w:tcPr>
            <w:tcW w:w="9576" w:type="dxa"/>
            <w:gridSpan w:val="3"/>
          </w:tcPr>
          <w:p w14:paraId="534A71C2" w14:textId="77777777" w:rsidR="009461DA" w:rsidRPr="003C5F11" w:rsidRDefault="009461DA" w:rsidP="00697055">
            <w:pPr>
              <w:spacing w:line="360" w:lineRule="auto"/>
              <w:ind w:firstLine="0"/>
              <w:rPr>
                <w:sz w:val="22"/>
                <w:szCs w:val="22"/>
              </w:rPr>
            </w:pPr>
            <w:r w:rsidRPr="003C5F11">
              <w:rPr>
                <w:sz w:val="22"/>
                <w:szCs w:val="22"/>
              </w:rPr>
              <w:t xml:space="preserve">NOTE: </w:t>
            </w:r>
            <w:r w:rsidRPr="003C5F11">
              <w:rPr>
                <w:i/>
                <w:sz w:val="22"/>
                <w:szCs w:val="22"/>
              </w:rPr>
              <w:t xml:space="preserve">This </w:t>
            </w:r>
            <w:r w:rsidRPr="003C5F11">
              <w:rPr>
                <w:b/>
                <w:i/>
                <w:sz w:val="22"/>
                <w:szCs w:val="22"/>
              </w:rPr>
              <w:t>Background of the Problem</w:t>
            </w:r>
            <w:r w:rsidRPr="003C5F11">
              <w:rPr>
                <w:i/>
                <w:sz w:val="22"/>
                <w:szCs w:val="22"/>
              </w:rPr>
              <w:t xml:space="preserve"> section uses information from Point #2 (Literature Review) in the </w:t>
            </w:r>
            <w:r w:rsidRPr="003C5F11">
              <w:rPr>
                <w:b/>
                <w:i/>
                <w:sz w:val="22"/>
                <w:szCs w:val="22"/>
              </w:rPr>
              <w:t>10 Strategic Points</w:t>
            </w:r>
            <w:r w:rsidRPr="003C5F11">
              <w:rPr>
                <w:i/>
                <w:sz w:val="22"/>
                <w:szCs w:val="22"/>
              </w:rPr>
              <w:t>.</w:t>
            </w:r>
            <w:r w:rsidRPr="003C5F11">
              <w:rPr>
                <w:sz w:val="22"/>
                <w:szCs w:val="22"/>
              </w:rPr>
              <w:t xml:space="preserve"> This </w:t>
            </w:r>
            <w:r w:rsidRPr="003C5F11">
              <w:rPr>
                <w:b/>
                <w:sz w:val="22"/>
                <w:szCs w:val="22"/>
              </w:rPr>
              <w:t>Background of the Problem</w:t>
            </w:r>
            <w:r w:rsidRPr="003C5F11">
              <w:rPr>
                <w:sz w:val="22"/>
                <w:szCs w:val="22"/>
              </w:rPr>
              <w:t xml:space="preserve"> section becomes the </w:t>
            </w:r>
            <w:r w:rsidRPr="003C5F11">
              <w:rPr>
                <w:b/>
                <w:sz w:val="22"/>
                <w:szCs w:val="22"/>
              </w:rPr>
              <w:t>Background of the Study</w:t>
            </w:r>
            <w:r w:rsidRPr="003C5F11">
              <w:rPr>
                <w:sz w:val="22"/>
                <w:szCs w:val="22"/>
              </w:rPr>
              <w:t xml:space="preserve"> in Chapter 1 in the Proposal. It is then expanded to develop the comprehensive </w:t>
            </w:r>
            <w:r w:rsidRPr="003C5F11">
              <w:rPr>
                <w:b/>
                <w:sz w:val="22"/>
                <w:szCs w:val="22"/>
              </w:rPr>
              <w:t xml:space="preserve">Background to the Problem </w:t>
            </w:r>
            <w:r w:rsidRPr="003C5F11">
              <w:rPr>
                <w:sz w:val="22"/>
                <w:szCs w:val="22"/>
              </w:rPr>
              <w:t xml:space="preserve">section in Chapter 2 (Literature Review) in the </w:t>
            </w:r>
            <w:r w:rsidRPr="003C5F11">
              <w:rPr>
                <w:b/>
                <w:sz w:val="22"/>
                <w:szCs w:val="22"/>
              </w:rPr>
              <w:t>Proposal</w:t>
            </w:r>
            <w:r w:rsidRPr="003C5F11">
              <w:rPr>
                <w:sz w:val="22"/>
                <w:szCs w:val="22"/>
              </w:rPr>
              <w:t xml:space="preserve">. </w:t>
            </w:r>
          </w:p>
        </w:tc>
      </w:tr>
      <w:tr w:rsidR="009461DA" w:rsidRPr="003C5F11" w14:paraId="4C97981A" w14:textId="77777777" w:rsidTr="00697055">
        <w:tc>
          <w:tcPr>
            <w:tcW w:w="9576" w:type="dxa"/>
            <w:gridSpan w:val="3"/>
          </w:tcPr>
          <w:p w14:paraId="5E1E545F" w14:textId="77777777" w:rsidR="009461DA" w:rsidRPr="003C5F11" w:rsidRDefault="009461DA" w:rsidP="00697055">
            <w:pPr>
              <w:spacing w:line="360" w:lineRule="auto"/>
              <w:ind w:firstLine="0"/>
              <w:rPr>
                <w:b/>
              </w:rPr>
            </w:pPr>
            <w:r w:rsidRPr="003C5F11">
              <w:rPr>
                <w:sz w:val="22"/>
                <w:szCs w:val="22"/>
              </w:rPr>
              <w:t>NOTE: When writing this section ensure it has a logical flow, as well as, uses correct paragraph structure, sentence structure, tense, punctuation, and APA format.</w:t>
            </w:r>
          </w:p>
        </w:tc>
      </w:tr>
      <w:tr w:rsidR="009461DA" w:rsidRPr="003C5F11" w14:paraId="52F62959" w14:textId="77777777" w:rsidTr="00697055">
        <w:tc>
          <w:tcPr>
            <w:tcW w:w="9576" w:type="dxa"/>
            <w:gridSpan w:val="3"/>
          </w:tcPr>
          <w:p w14:paraId="6EB3043F" w14:textId="77777777" w:rsidR="009461DA" w:rsidRPr="003C5F11" w:rsidRDefault="009461DA" w:rsidP="00697055">
            <w:pPr>
              <w:spacing w:line="360" w:lineRule="auto"/>
              <w:ind w:firstLine="0"/>
              <w:rPr>
                <w:sz w:val="22"/>
                <w:szCs w:val="22"/>
              </w:rPr>
            </w:pPr>
            <w:r w:rsidRPr="003C5F11">
              <w:rPr>
                <w:b/>
                <w:sz w:val="22"/>
                <w:szCs w:val="22"/>
                <w:highlight w:val="yellow"/>
              </w:rPr>
              <w:t>Comments from the Evaluator</w:t>
            </w:r>
            <w:r w:rsidRPr="003C5F11">
              <w:rPr>
                <w:b/>
                <w:sz w:val="22"/>
                <w:szCs w:val="22"/>
              </w:rPr>
              <w:t>:</w:t>
            </w:r>
            <w:r w:rsidRPr="003C5F11">
              <w:rPr>
                <w:sz w:val="22"/>
                <w:szCs w:val="22"/>
              </w:rPr>
              <w:t xml:space="preserve"> </w:t>
            </w:r>
          </w:p>
          <w:p w14:paraId="64B6C6D1" w14:textId="77777777" w:rsidR="009461DA" w:rsidRPr="003C5F11" w:rsidRDefault="009461DA" w:rsidP="00697055">
            <w:pPr>
              <w:spacing w:line="360" w:lineRule="auto"/>
              <w:ind w:left="360" w:firstLine="0"/>
              <w:rPr>
                <w:b/>
              </w:rPr>
            </w:pPr>
          </w:p>
        </w:tc>
      </w:tr>
    </w:tbl>
    <w:p w14:paraId="489D2AFA" w14:textId="77777777" w:rsidR="009461DA" w:rsidRDefault="009461DA" w:rsidP="009461DA">
      <w:pPr>
        <w:rPr>
          <w:b/>
          <w:u w:val="single"/>
        </w:rPr>
      </w:pPr>
    </w:p>
    <w:p w14:paraId="50868506" w14:textId="77777777" w:rsidR="009461DA" w:rsidRDefault="009461DA" w:rsidP="009461DA">
      <w:pPr>
        <w:ind w:firstLine="0"/>
        <w:rPr>
          <w:b/>
        </w:rPr>
      </w:pPr>
      <w:r w:rsidRPr="006D6738">
        <w:rPr>
          <w:rStyle w:val="Heading3Char"/>
        </w:rPr>
        <w:t xml:space="preserve">Theoretical </w:t>
      </w:r>
      <w:r>
        <w:rPr>
          <w:rStyle w:val="Heading3Char"/>
        </w:rPr>
        <w:t>f</w:t>
      </w:r>
      <w:r w:rsidRPr="006D6738">
        <w:rPr>
          <w:rStyle w:val="Heading3Char"/>
        </w:rPr>
        <w:t>oundation</w:t>
      </w:r>
      <w:r>
        <w:rPr>
          <w:rStyle w:val="Heading3Char"/>
        </w:rPr>
        <w:t>s/conceptual framework/review of literature</w:t>
      </w:r>
      <w:r w:rsidRPr="007F2AC0">
        <w:rPr>
          <w:b/>
        </w:rPr>
        <w:t>.</w:t>
      </w:r>
    </w:p>
    <w:p w14:paraId="53AA069A" w14:textId="77777777" w:rsidR="009461DA" w:rsidRPr="00B66CA6" w:rsidRDefault="009461DA" w:rsidP="009461DA">
      <w:pPr>
        <w:rPr>
          <w:b/>
          <w:bCs/>
        </w:rPr>
      </w:pPr>
      <w:r w:rsidRPr="00020753">
        <w:t xml:space="preserve"> The </w:t>
      </w:r>
      <w:r>
        <w:t>method that will be provided is addressing the foundation with the understanding that i</w:t>
      </w:r>
      <w:r w:rsidRPr="00C97BCA">
        <w:t xml:space="preserve">t is not known how therapists view the use of prayers in </w:t>
      </w:r>
      <w:commentRangeStart w:id="15"/>
      <w:r w:rsidRPr="00C97BCA">
        <w:t>treatment</w:t>
      </w:r>
      <w:commentRangeEnd w:id="15"/>
      <w:r w:rsidR="00B04ED6">
        <w:rPr>
          <w:rStyle w:val="CommentReference"/>
        </w:rPr>
        <w:commentReference w:id="15"/>
      </w:r>
      <w:r w:rsidRPr="00C97BCA">
        <w:t xml:space="preserve">.  </w:t>
      </w:r>
      <w:commentRangeStart w:id="16"/>
      <w:r>
        <w:t xml:space="preserve">The major theme will be defined in </w:t>
      </w:r>
      <w:r w:rsidRPr="00E36499">
        <w:t xml:space="preserve">this study </w:t>
      </w:r>
      <w:r>
        <w:t>about how to</w:t>
      </w:r>
      <w:r w:rsidRPr="00E36499">
        <w:t xml:space="preserve"> investigate</w:t>
      </w:r>
      <w:r>
        <w:t xml:space="preserve"> and </w:t>
      </w:r>
      <w:r w:rsidRPr="00E36499">
        <w:t>how to uncover the relationship between spiritual behaviors and prayers with alcohol consumption and seek to find how this would be associated with a decrease in alcohol consumption.  This is a serious side to excessive alcohol consumption and the negative relationship between that which is spiritual and alcohol.</w:t>
      </w:r>
      <w:r>
        <w:rPr>
          <w:sz w:val="23"/>
          <w:szCs w:val="23"/>
        </w:rPr>
        <w:t xml:space="preserve"> (</w:t>
      </w:r>
      <w:proofErr w:type="spellStart"/>
      <w:r>
        <w:rPr>
          <w:b/>
          <w:sz w:val="23"/>
          <w:szCs w:val="23"/>
        </w:rPr>
        <w:t>F</w:t>
      </w:r>
      <w:r>
        <w:rPr>
          <w:sz w:val="23"/>
          <w:szCs w:val="23"/>
        </w:rPr>
        <w:t>attore</w:t>
      </w:r>
      <w:proofErr w:type="spellEnd"/>
      <w:r>
        <w:rPr>
          <w:sz w:val="23"/>
          <w:szCs w:val="23"/>
        </w:rPr>
        <w:t xml:space="preserve">, 2012). </w:t>
      </w:r>
      <w:r>
        <w:rPr>
          <w:rFonts w:eastAsia="TimesNewRoman"/>
        </w:rPr>
        <w:t>If the participants wanted prayer as part of their treatment why did the therapist not offer a meditative model</w:t>
      </w:r>
      <w:r w:rsidRPr="00C97BCA">
        <w:rPr>
          <w:rFonts w:eastAsia="TimesNewRoman"/>
        </w:rPr>
        <w:t xml:space="preserve"> (</w:t>
      </w:r>
      <w:r>
        <w:t xml:space="preserve">Klingemann, </w:t>
      </w:r>
      <w:proofErr w:type="spellStart"/>
      <w:r>
        <w:t>Schläfli</w:t>
      </w:r>
      <w:proofErr w:type="spellEnd"/>
      <w:r>
        <w:t xml:space="preserve">, </w:t>
      </w:r>
      <w:proofErr w:type="spellStart"/>
      <w:r>
        <w:t>Eggli</w:t>
      </w:r>
      <w:proofErr w:type="spellEnd"/>
      <w:r>
        <w:t>, &amp; Stutz, (2013)?  It is not known if and to what degree therapists will go to find a way to suggest that prayer isn’t necessary for their clients. T</w:t>
      </w:r>
      <w:r>
        <w:rPr>
          <w:rFonts w:eastAsia="TimesNewRoman"/>
        </w:rPr>
        <w:t>he purpose of this qualitative proposal is to describe the phenomena being studied for research site.  At this stage in the proposal, the central phenomenon being studied will be defined as developing issue.</w:t>
      </w:r>
      <w:commentRangeEnd w:id="16"/>
      <w:r w:rsidR="00B04ED6">
        <w:rPr>
          <w:rStyle w:val="CommentReference"/>
        </w:rPr>
        <w:commentReference w:id="16"/>
      </w:r>
    </w:p>
    <w:p w14:paraId="3CCC3077" w14:textId="77777777" w:rsidR="009461DA" w:rsidRDefault="009461DA" w:rsidP="009461DA">
      <w:r w:rsidRPr="00900D9D">
        <w:rPr>
          <w:b/>
        </w:rPr>
        <w:t xml:space="preserve">Review of the </w:t>
      </w:r>
      <w:r>
        <w:rPr>
          <w:b/>
        </w:rPr>
        <w:t>literature/</w:t>
      </w:r>
      <w:r w:rsidRPr="00900D9D">
        <w:rPr>
          <w:b/>
        </w:rPr>
        <w:t>themes.</w:t>
      </w:r>
      <w:r w:rsidRPr="00020753">
        <w:t xml:space="preserve"> </w:t>
      </w:r>
    </w:p>
    <w:p w14:paraId="006C1C00" w14:textId="77777777" w:rsidR="009461DA" w:rsidRDefault="009461DA" w:rsidP="009461DA">
      <w:pPr>
        <w:pStyle w:val="ListParagraph"/>
        <w:widowControl w:val="0"/>
        <w:numPr>
          <w:ilvl w:val="0"/>
          <w:numId w:val="7"/>
        </w:numPr>
        <w:autoSpaceDE w:val="0"/>
        <w:autoSpaceDN w:val="0"/>
        <w:adjustRightInd w:val="0"/>
        <w:spacing w:line="240" w:lineRule="auto"/>
      </w:pPr>
      <w:r>
        <w:t xml:space="preserve">Alcohol </w:t>
      </w:r>
      <w:commentRangeStart w:id="17"/>
      <w:r>
        <w:t>misuse</w:t>
      </w:r>
      <w:commentRangeEnd w:id="17"/>
      <w:r w:rsidR="00B04ED6">
        <w:rPr>
          <w:rStyle w:val="CommentReference"/>
        </w:rPr>
        <w:commentReference w:id="17"/>
      </w:r>
    </w:p>
    <w:p w14:paraId="4E7AEC83" w14:textId="77777777" w:rsidR="009461DA" w:rsidRDefault="009461DA" w:rsidP="009461DA">
      <w:pPr>
        <w:pStyle w:val="ListParagraph"/>
        <w:widowControl w:val="0"/>
        <w:numPr>
          <w:ilvl w:val="0"/>
          <w:numId w:val="7"/>
        </w:numPr>
        <w:autoSpaceDE w:val="0"/>
        <w:autoSpaceDN w:val="0"/>
        <w:adjustRightInd w:val="0"/>
        <w:spacing w:line="240" w:lineRule="auto"/>
      </w:pPr>
      <w:r>
        <w:t>Components of studies on spirituality</w:t>
      </w:r>
    </w:p>
    <w:p w14:paraId="5CD0467D" w14:textId="77777777" w:rsidR="009461DA" w:rsidRDefault="009461DA" w:rsidP="009461DA">
      <w:pPr>
        <w:pStyle w:val="ListParagraph"/>
        <w:widowControl w:val="0"/>
        <w:numPr>
          <w:ilvl w:val="0"/>
          <w:numId w:val="7"/>
        </w:numPr>
        <w:autoSpaceDE w:val="0"/>
        <w:autoSpaceDN w:val="0"/>
        <w:adjustRightInd w:val="0"/>
        <w:spacing w:line="240" w:lineRule="auto"/>
      </w:pPr>
      <w:r>
        <w:t>Disputes within religious participation</w:t>
      </w:r>
    </w:p>
    <w:p w14:paraId="3D2D1A1A" w14:textId="77777777" w:rsidR="009461DA" w:rsidRDefault="009461DA" w:rsidP="009461DA">
      <w:pPr>
        <w:pStyle w:val="ListParagraph"/>
        <w:widowControl w:val="0"/>
        <w:numPr>
          <w:ilvl w:val="0"/>
          <w:numId w:val="7"/>
        </w:numPr>
        <w:autoSpaceDE w:val="0"/>
        <w:autoSpaceDN w:val="0"/>
        <w:adjustRightInd w:val="0"/>
        <w:spacing w:line="240" w:lineRule="auto"/>
      </w:pPr>
      <w:r>
        <w:t>Complications within therapists relationships with clients</w:t>
      </w:r>
    </w:p>
    <w:p w14:paraId="064F387B" w14:textId="77777777" w:rsidR="009461DA" w:rsidRDefault="009461DA" w:rsidP="009461DA">
      <w:pPr>
        <w:pStyle w:val="ListParagraph"/>
        <w:widowControl w:val="0"/>
        <w:numPr>
          <w:ilvl w:val="0"/>
          <w:numId w:val="7"/>
        </w:numPr>
        <w:autoSpaceDE w:val="0"/>
        <w:autoSpaceDN w:val="0"/>
        <w:adjustRightInd w:val="0"/>
        <w:spacing w:line="240" w:lineRule="auto"/>
      </w:pPr>
      <w:r>
        <w:t xml:space="preserve">Leadership development in higher education </w:t>
      </w:r>
    </w:p>
    <w:p w14:paraId="283682C7" w14:textId="77777777" w:rsidR="009461DA" w:rsidRDefault="009461DA" w:rsidP="009461DA">
      <w:pPr>
        <w:pStyle w:val="ListParagraph"/>
        <w:widowControl w:val="0"/>
        <w:numPr>
          <w:ilvl w:val="0"/>
          <w:numId w:val="7"/>
        </w:numPr>
        <w:autoSpaceDE w:val="0"/>
        <w:autoSpaceDN w:val="0"/>
        <w:adjustRightInd w:val="0"/>
        <w:spacing w:line="240" w:lineRule="auto"/>
      </w:pPr>
      <w:r>
        <w:t>12 Step practices of AA</w:t>
      </w:r>
    </w:p>
    <w:p w14:paraId="4E43D9B1" w14:textId="77777777" w:rsidR="009461DA" w:rsidRDefault="009461DA" w:rsidP="009461DA">
      <w:pPr>
        <w:pStyle w:val="ListParagraph"/>
        <w:widowControl w:val="0"/>
        <w:numPr>
          <w:ilvl w:val="0"/>
          <w:numId w:val="7"/>
        </w:numPr>
        <w:autoSpaceDE w:val="0"/>
        <w:autoSpaceDN w:val="0"/>
        <w:adjustRightInd w:val="0"/>
        <w:spacing w:line="240" w:lineRule="auto"/>
      </w:pPr>
      <w:r>
        <w:t>Relationship  of non-believers versus agnostics</w:t>
      </w:r>
    </w:p>
    <w:p w14:paraId="1C034D7E" w14:textId="77777777" w:rsidR="009461DA" w:rsidRDefault="009461DA" w:rsidP="009461DA">
      <w:pPr>
        <w:pStyle w:val="ListParagraph"/>
        <w:widowControl w:val="0"/>
        <w:numPr>
          <w:ilvl w:val="0"/>
          <w:numId w:val="7"/>
        </w:numPr>
        <w:autoSpaceDE w:val="0"/>
        <w:autoSpaceDN w:val="0"/>
        <w:adjustRightInd w:val="0"/>
        <w:spacing w:line="240" w:lineRule="auto"/>
      </w:pPr>
      <w:r>
        <w:t>Comparisons between AA and Non-AA samples</w:t>
      </w:r>
    </w:p>
    <w:p w14:paraId="45C0ADB8" w14:textId="77777777" w:rsidR="009461DA" w:rsidRDefault="009461DA" w:rsidP="009461DA">
      <w:pPr>
        <w:pStyle w:val="ListParagraph"/>
        <w:widowControl w:val="0"/>
        <w:numPr>
          <w:ilvl w:val="0"/>
          <w:numId w:val="7"/>
        </w:numPr>
        <w:autoSpaceDE w:val="0"/>
        <w:autoSpaceDN w:val="0"/>
        <w:adjustRightInd w:val="0"/>
        <w:spacing w:line="240" w:lineRule="auto"/>
      </w:pPr>
      <w:r>
        <w:t>Recovery Spirituality</w:t>
      </w:r>
    </w:p>
    <w:p w14:paraId="0BD5489C" w14:textId="77777777" w:rsidR="009461DA" w:rsidRDefault="009461DA" w:rsidP="009461DA">
      <w:pPr>
        <w:pStyle w:val="ListParagraph"/>
        <w:widowControl w:val="0"/>
        <w:numPr>
          <w:ilvl w:val="0"/>
          <w:numId w:val="7"/>
        </w:numPr>
        <w:autoSpaceDE w:val="0"/>
        <w:autoSpaceDN w:val="0"/>
        <w:adjustRightInd w:val="0"/>
      </w:pPr>
      <w:r>
        <w:t>Methodologies used in research on prayer influencing the grieving process</w:t>
      </w:r>
    </w:p>
    <w:p w14:paraId="104F3735" w14:textId="77777777" w:rsidR="009461DA" w:rsidRDefault="009461DA" w:rsidP="009461DA"/>
    <w:p w14:paraId="4A059803" w14:textId="77777777" w:rsidR="009461DA" w:rsidRDefault="009461DA" w:rsidP="009461DA"/>
    <w:p w14:paraId="53A587ED" w14:textId="77777777" w:rsidR="009461DA" w:rsidRPr="00EE0C38" w:rsidRDefault="009461DA" w:rsidP="009461D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890"/>
        <w:gridCol w:w="1908"/>
      </w:tblGrid>
      <w:tr w:rsidR="009461DA" w:rsidRPr="003C5F11" w14:paraId="45E269D1" w14:textId="77777777" w:rsidTr="00697055">
        <w:trPr>
          <w:tblHeader/>
        </w:trPr>
        <w:tc>
          <w:tcPr>
            <w:tcW w:w="3017" w:type="pct"/>
            <w:shd w:val="clear" w:color="auto" w:fill="auto"/>
          </w:tcPr>
          <w:p w14:paraId="105C6AF7" w14:textId="77777777" w:rsidR="009461DA" w:rsidRPr="003C5F11" w:rsidRDefault="009461DA" w:rsidP="00697055">
            <w:pPr>
              <w:spacing w:after="60" w:line="240" w:lineRule="auto"/>
              <w:ind w:left="72" w:firstLine="0"/>
              <w:rPr>
                <w:sz w:val="22"/>
                <w:szCs w:val="22"/>
              </w:rPr>
            </w:pPr>
            <w:r w:rsidRPr="003C5F11">
              <w:rPr>
                <w:b/>
                <w:i/>
              </w:rPr>
              <w:t>Criteria (</w:t>
            </w:r>
            <w:r w:rsidRPr="00900D9D">
              <w:rPr>
                <w:b/>
                <w:i/>
                <w:sz w:val="22"/>
                <w:szCs w:val="22"/>
              </w:rPr>
              <w:t>Required Components): score 0-3</w:t>
            </w:r>
          </w:p>
        </w:tc>
        <w:tc>
          <w:tcPr>
            <w:tcW w:w="987" w:type="pct"/>
          </w:tcPr>
          <w:p w14:paraId="44802D5E" w14:textId="77777777" w:rsidR="009461DA" w:rsidRPr="003C5F11" w:rsidRDefault="009461DA" w:rsidP="00697055">
            <w:pPr>
              <w:spacing w:after="60" w:line="240" w:lineRule="auto"/>
              <w:ind w:left="72" w:firstLine="0"/>
              <w:jc w:val="center"/>
              <w:rPr>
                <w:b/>
                <w:i/>
                <w:sz w:val="22"/>
                <w:szCs w:val="22"/>
              </w:rPr>
            </w:pPr>
            <w:r w:rsidRPr="003C5F11">
              <w:rPr>
                <w:b/>
                <w:i/>
                <w:sz w:val="22"/>
                <w:szCs w:val="22"/>
              </w:rPr>
              <w:t xml:space="preserve">Learner Self-Evaluation Score </w:t>
            </w:r>
          </w:p>
          <w:p w14:paraId="04594C5D" w14:textId="77777777" w:rsidR="009461DA" w:rsidRPr="003C5F11" w:rsidRDefault="009461DA" w:rsidP="00697055">
            <w:pPr>
              <w:spacing w:after="60" w:line="240" w:lineRule="auto"/>
              <w:ind w:left="72" w:firstLine="0"/>
              <w:jc w:val="center"/>
              <w:rPr>
                <w:sz w:val="22"/>
                <w:szCs w:val="22"/>
              </w:rPr>
            </w:pPr>
            <w:r w:rsidRPr="003C5F11">
              <w:rPr>
                <w:b/>
                <w:i/>
                <w:sz w:val="22"/>
                <w:szCs w:val="22"/>
              </w:rPr>
              <w:t>(0-3)</w:t>
            </w:r>
          </w:p>
        </w:tc>
        <w:tc>
          <w:tcPr>
            <w:tcW w:w="996" w:type="pct"/>
          </w:tcPr>
          <w:p w14:paraId="70D33DC2" w14:textId="77777777" w:rsidR="009461DA" w:rsidRPr="003C5F11" w:rsidRDefault="009461DA" w:rsidP="00697055">
            <w:pPr>
              <w:spacing w:after="60" w:line="240" w:lineRule="auto"/>
              <w:ind w:left="72" w:firstLine="0"/>
              <w:jc w:val="center"/>
              <w:rPr>
                <w:b/>
                <w:i/>
                <w:sz w:val="22"/>
                <w:szCs w:val="22"/>
              </w:rPr>
            </w:pPr>
            <w:r w:rsidRPr="003C5F11">
              <w:rPr>
                <w:b/>
                <w:i/>
                <w:sz w:val="22"/>
                <w:szCs w:val="22"/>
              </w:rPr>
              <w:t xml:space="preserve">Chair </w:t>
            </w:r>
            <w:r>
              <w:rPr>
                <w:b/>
                <w:i/>
                <w:sz w:val="22"/>
                <w:szCs w:val="22"/>
              </w:rPr>
              <w:t xml:space="preserve">or Reviewer </w:t>
            </w:r>
            <w:r w:rsidRPr="003C5F11">
              <w:rPr>
                <w:b/>
                <w:i/>
                <w:sz w:val="22"/>
                <w:szCs w:val="22"/>
              </w:rPr>
              <w:t xml:space="preserve">Evaluation Score </w:t>
            </w:r>
          </w:p>
          <w:p w14:paraId="72F54198" w14:textId="77777777" w:rsidR="009461DA" w:rsidRPr="003C5F11" w:rsidRDefault="009461DA" w:rsidP="00697055">
            <w:pPr>
              <w:spacing w:after="60" w:line="240" w:lineRule="auto"/>
              <w:ind w:left="72" w:firstLine="0"/>
              <w:jc w:val="center"/>
              <w:rPr>
                <w:sz w:val="22"/>
                <w:szCs w:val="22"/>
              </w:rPr>
            </w:pPr>
            <w:r w:rsidRPr="003C5F11">
              <w:rPr>
                <w:b/>
                <w:i/>
                <w:sz w:val="22"/>
                <w:szCs w:val="22"/>
              </w:rPr>
              <w:t>(0-3)</w:t>
            </w:r>
          </w:p>
        </w:tc>
      </w:tr>
      <w:tr w:rsidR="009461DA" w:rsidRPr="003C5F11" w14:paraId="0BFD20E3" w14:textId="77777777" w:rsidTr="00697055">
        <w:tc>
          <w:tcPr>
            <w:tcW w:w="5000" w:type="pct"/>
            <w:gridSpan w:val="3"/>
            <w:shd w:val="clear" w:color="auto" w:fill="auto"/>
          </w:tcPr>
          <w:p w14:paraId="1A024BAC" w14:textId="77777777" w:rsidR="009461DA" w:rsidRPr="008C5C53" w:rsidRDefault="009461DA" w:rsidP="00697055">
            <w:pPr>
              <w:pStyle w:val="APAReference"/>
              <w:rPr>
                <w:b/>
                <w:sz w:val="22"/>
              </w:rPr>
            </w:pPr>
            <w:r w:rsidRPr="008C5C53">
              <w:rPr>
                <w:b/>
                <w:sz w:val="22"/>
              </w:rPr>
              <w:t>Theoretical Foundations and/or Conceptual Framework</w:t>
            </w:r>
          </w:p>
          <w:p w14:paraId="651DC9AB" w14:textId="77777777" w:rsidR="009461DA" w:rsidRPr="008C5C53" w:rsidRDefault="009461DA" w:rsidP="00697055">
            <w:pPr>
              <w:spacing w:before="40" w:line="360" w:lineRule="auto"/>
              <w:ind w:firstLine="0"/>
              <w:rPr>
                <w:sz w:val="22"/>
                <w:szCs w:val="22"/>
              </w:rPr>
            </w:pPr>
            <w:r w:rsidRPr="008C5C53">
              <w:rPr>
                <w:sz w:val="22"/>
                <w:szCs w:val="22"/>
              </w:rPr>
              <w:t>This section identifies the theory(s) or model(s) that provide the foundation for the research. This section should present the theory(s) or models(s) and explain how the problem under investigation relates to the theory or model. The theory(s) or models(s) guide the research questions and justify what is being measured (variables) as well as how those variables are related (quantitative) or the phenomena being investigated (qualitative).</w:t>
            </w:r>
          </w:p>
          <w:p w14:paraId="42CE8A33" w14:textId="77777777" w:rsidR="009461DA" w:rsidRPr="008C5C53" w:rsidRDefault="009461DA" w:rsidP="00697055">
            <w:pPr>
              <w:keepLines/>
              <w:spacing w:beforeLines="40" w:before="96" w:afterLines="40" w:after="96" w:line="240" w:lineRule="auto"/>
              <w:ind w:firstLine="0"/>
              <w:rPr>
                <w:b/>
                <w:sz w:val="22"/>
                <w:szCs w:val="22"/>
              </w:rPr>
            </w:pPr>
            <w:r w:rsidRPr="008C5C53">
              <w:rPr>
                <w:b/>
                <w:sz w:val="22"/>
                <w:szCs w:val="22"/>
              </w:rPr>
              <w:t>Review of the Literature</w:t>
            </w:r>
          </w:p>
          <w:p w14:paraId="0898A1A5" w14:textId="77777777" w:rsidR="009461DA" w:rsidRDefault="009461DA" w:rsidP="00697055">
            <w:pPr>
              <w:spacing w:line="360" w:lineRule="auto"/>
              <w:ind w:firstLine="0"/>
              <w:rPr>
                <w:sz w:val="22"/>
                <w:szCs w:val="22"/>
              </w:rPr>
            </w:pPr>
            <w:r w:rsidRPr="008C5C53">
              <w:rPr>
                <w:sz w:val="22"/>
                <w:szCs w:val="22"/>
              </w:rPr>
              <w:t xml:space="preserve">This section provides a broad, </w:t>
            </w:r>
            <w:r>
              <w:rPr>
                <w:sz w:val="22"/>
                <w:szCs w:val="22"/>
              </w:rPr>
              <w:t xml:space="preserve">balanced </w:t>
            </w:r>
            <w:r w:rsidRPr="008C5C53">
              <w:rPr>
                <w:sz w:val="22"/>
                <w:szCs w:val="22"/>
              </w:rPr>
              <w:t>overview of the existing literature related to the proposed research topic. It describes the literature in related topic areas and its relevance to the proposed research topic findings</w:t>
            </w:r>
            <w:r>
              <w:rPr>
                <w:sz w:val="22"/>
                <w:szCs w:val="22"/>
              </w:rPr>
              <w:t xml:space="preserve">, providing </w:t>
            </w:r>
            <w:r w:rsidRPr="00CC2494">
              <w:rPr>
                <w:sz w:val="22"/>
                <w:szCs w:val="22"/>
              </w:rPr>
              <w:t>a short one-two sentence description of each theme/topic and identifies its relevance to the research topic supporting it with at least one citation from the literature.</w:t>
            </w:r>
          </w:p>
          <w:p w14:paraId="627DE59F" w14:textId="77777777" w:rsidR="009461DA" w:rsidRDefault="009461DA" w:rsidP="00697055">
            <w:pPr>
              <w:spacing w:line="360" w:lineRule="auto"/>
              <w:ind w:firstLine="0"/>
              <w:rPr>
                <w:sz w:val="22"/>
                <w:szCs w:val="22"/>
              </w:rPr>
            </w:pPr>
          </w:p>
          <w:p w14:paraId="12DEE4D3" w14:textId="77777777" w:rsidR="009461DA" w:rsidRPr="003C5F11" w:rsidRDefault="009461DA" w:rsidP="00697055">
            <w:pPr>
              <w:spacing w:line="360" w:lineRule="auto"/>
              <w:ind w:firstLine="0"/>
              <w:rPr>
                <w:b/>
                <w:i/>
                <w:color w:val="C0504D"/>
                <w:sz w:val="22"/>
                <w:szCs w:val="22"/>
                <w:u w:val="single"/>
              </w:rPr>
            </w:pPr>
            <w:r w:rsidRPr="008C5C53">
              <w:rPr>
                <w:b/>
                <w:color w:val="FF0000"/>
                <w:sz w:val="22"/>
                <w:szCs w:val="22"/>
              </w:rPr>
              <w:t>The recommended length for this section is two-three paragraphs</w:t>
            </w:r>
          </w:p>
        </w:tc>
      </w:tr>
      <w:tr w:rsidR="009461DA" w:rsidRPr="003C5F11" w14:paraId="60FCD2CF" w14:textId="77777777" w:rsidTr="00697055">
        <w:tc>
          <w:tcPr>
            <w:tcW w:w="3017" w:type="pct"/>
            <w:shd w:val="clear" w:color="auto" w:fill="auto"/>
          </w:tcPr>
          <w:p w14:paraId="08E35AB7" w14:textId="77777777" w:rsidR="009461DA" w:rsidRPr="003C5F11" w:rsidRDefault="009461DA" w:rsidP="009461DA">
            <w:pPr>
              <w:numPr>
                <w:ilvl w:val="0"/>
                <w:numId w:val="2"/>
              </w:numPr>
              <w:spacing w:line="360" w:lineRule="auto"/>
              <w:ind w:left="422"/>
              <w:rPr>
                <w:sz w:val="22"/>
                <w:szCs w:val="22"/>
              </w:rPr>
            </w:pPr>
            <w:bookmarkStart w:id="18" w:name="OLE_LINK51"/>
            <w:bookmarkStart w:id="19" w:name="OLE_LINK52"/>
            <w:r w:rsidRPr="003C5F11">
              <w:rPr>
                <w:b/>
                <w:sz w:val="22"/>
                <w:szCs w:val="22"/>
              </w:rPr>
              <w:t>Theoretical Foundations</w:t>
            </w:r>
            <w:r w:rsidRPr="003C5F11">
              <w:rPr>
                <w:sz w:val="22"/>
                <w:szCs w:val="22"/>
              </w:rPr>
              <w:t xml:space="preserve"> </w:t>
            </w:r>
            <w:r w:rsidRPr="003C5F11">
              <w:rPr>
                <w:b/>
                <w:sz w:val="22"/>
                <w:szCs w:val="22"/>
              </w:rPr>
              <w:t>section</w:t>
            </w:r>
            <w:r w:rsidRPr="003C5F11">
              <w:rPr>
                <w:sz w:val="22"/>
                <w:szCs w:val="22"/>
              </w:rPr>
              <w:t xml:space="preserve"> identifies the theory(s), model(s) relevant to the variables (quantitative study) or phenomenon (qualitative study). This section should explain how the study topic or problem coming out of the “need” or “defined gap” in the </w:t>
            </w:r>
            <w:r w:rsidRPr="003C5F11">
              <w:rPr>
                <w:b/>
                <w:sz w:val="22"/>
                <w:szCs w:val="22"/>
              </w:rPr>
              <w:t>Background to the Problem</w:t>
            </w:r>
            <w:r w:rsidRPr="003C5F11">
              <w:rPr>
                <w:sz w:val="22"/>
                <w:szCs w:val="22"/>
              </w:rPr>
              <w:t xml:space="preserve"> section relates to the theory(s) or model(s). </w:t>
            </w:r>
            <w:r w:rsidRPr="003C5F11">
              <w:rPr>
                <w:color w:val="FF0000"/>
                <w:sz w:val="22"/>
                <w:szCs w:val="22"/>
              </w:rPr>
              <w:t>(One paragraph)</w:t>
            </w:r>
            <w:bookmarkEnd w:id="18"/>
            <w:bookmarkEnd w:id="19"/>
          </w:p>
        </w:tc>
        <w:tc>
          <w:tcPr>
            <w:tcW w:w="987" w:type="pct"/>
          </w:tcPr>
          <w:p w14:paraId="151BE571" w14:textId="77777777" w:rsidR="009461DA" w:rsidRPr="003C5F11" w:rsidRDefault="009461DA" w:rsidP="00697055">
            <w:pPr>
              <w:spacing w:line="360" w:lineRule="auto"/>
              <w:ind w:left="-18" w:firstLine="0"/>
              <w:jc w:val="center"/>
              <w:rPr>
                <w:sz w:val="22"/>
                <w:szCs w:val="22"/>
              </w:rPr>
            </w:pPr>
            <w:r>
              <w:rPr>
                <w:sz w:val="22"/>
                <w:szCs w:val="22"/>
              </w:rPr>
              <w:t>1</w:t>
            </w:r>
          </w:p>
        </w:tc>
        <w:tc>
          <w:tcPr>
            <w:tcW w:w="996" w:type="pct"/>
          </w:tcPr>
          <w:p w14:paraId="6A3DD40C" w14:textId="77777777" w:rsidR="009461DA" w:rsidRPr="003C5F11" w:rsidRDefault="00B04ED6" w:rsidP="00697055">
            <w:pPr>
              <w:spacing w:line="360" w:lineRule="auto"/>
              <w:ind w:left="-18" w:firstLine="0"/>
              <w:jc w:val="center"/>
              <w:rPr>
                <w:sz w:val="22"/>
                <w:szCs w:val="22"/>
              </w:rPr>
            </w:pPr>
            <w:ins w:id="20" w:author="Alice Yick Flanagan" w:date="2016-06-04T23:03:00Z">
              <w:r>
                <w:rPr>
                  <w:sz w:val="22"/>
                  <w:szCs w:val="22"/>
                </w:rPr>
                <w:t>0</w:t>
              </w:r>
            </w:ins>
          </w:p>
        </w:tc>
      </w:tr>
      <w:tr w:rsidR="009461DA" w:rsidRPr="003C5F11" w14:paraId="277DC17B" w14:textId="77777777" w:rsidTr="00697055">
        <w:tc>
          <w:tcPr>
            <w:tcW w:w="3017" w:type="pct"/>
            <w:shd w:val="clear" w:color="auto" w:fill="auto"/>
          </w:tcPr>
          <w:p w14:paraId="5E30321A" w14:textId="77777777" w:rsidR="009461DA" w:rsidRPr="003C5F11" w:rsidRDefault="009461DA" w:rsidP="009461DA">
            <w:pPr>
              <w:numPr>
                <w:ilvl w:val="0"/>
                <w:numId w:val="2"/>
              </w:numPr>
              <w:spacing w:line="360" w:lineRule="auto"/>
              <w:ind w:left="422"/>
              <w:rPr>
                <w:sz w:val="22"/>
                <w:szCs w:val="22"/>
              </w:rPr>
            </w:pPr>
            <w:r w:rsidRPr="003C5F11">
              <w:rPr>
                <w:b/>
                <w:sz w:val="22"/>
                <w:szCs w:val="22"/>
              </w:rPr>
              <w:t>Review of the Literature Themes/Topics section</w:t>
            </w:r>
            <w:r w:rsidRPr="003C5F11">
              <w:rPr>
                <w:sz w:val="22"/>
                <w:szCs w:val="22"/>
              </w:rPr>
              <w:t xml:space="preserve">: This section lists the major themes or topics related to the research topic. It provides a short one-two sentence description of each theme/topic and identifies its relevance to the research topic supporting it with at least one citation from the literature. </w:t>
            </w:r>
            <w:r w:rsidRPr="003C5F11">
              <w:rPr>
                <w:color w:val="FF0000"/>
                <w:sz w:val="22"/>
                <w:szCs w:val="22"/>
              </w:rPr>
              <w:t xml:space="preserve">(One or two sentences per </w:t>
            </w:r>
            <w:r w:rsidRPr="003C5F11">
              <w:rPr>
                <w:color w:val="FF0000"/>
                <w:sz w:val="22"/>
                <w:szCs w:val="22"/>
              </w:rPr>
              <w:lastRenderedPageBreak/>
              <w:t>theme/topic).</w:t>
            </w:r>
          </w:p>
        </w:tc>
        <w:tc>
          <w:tcPr>
            <w:tcW w:w="987" w:type="pct"/>
          </w:tcPr>
          <w:p w14:paraId="79FF06A7" w14:textId="77777777" w:rsidR="009461DA" w:rsidRPr="003C5F11" w:rsidRDefault="009461DA" w:rsidP="00697055">
            <w:pPr>
              <w:spacing w:line="360" w:lineRule="auto"/>
              <w:ind w:left="-18" w:firstLine="0"/>
              <w:jc w:val="center"/>
              <w:rPr>
                <w:sz w:val="22"/>
                <w:szCs w:val="22"/>
              </w:rPr>
            </w:pPr>
            <w:r>
              <w:rPr>
                <w:sz w:val="22"/>
                <w:szCs w:val="22"/>
              </w:rPr>
              <w:lastRenderedPageBreak/>
              <w:t>1</w:t>
            </w:r>
          </w:p>
        </w:tc>
        <w:tc>
          <w:tcPr>
            <w:tcW w:w="996" w:type="pct"/>
          </w:tcPr>
          <w:p w14:paraId="47AF347F" w14:textId="77777777" w:rsidR="009461DA" w:rsidRPr="003C5F11" w:rsidRDefault="009461DA" w:rsidP="00697055">
            <w:pPr>
              <w:spacing w:line="360" w:lineRule="auto"/>
              <w:ind w:left="-18" w:firstLine="0"/>
              <w:jc w:val="center"/>
              <w:rPr>
                <w:sz w:val="22"/>
                <w:szCs w:val="22"/>
              </w:rPr>
            </w:pPr>
          </w:p>
        </w:tc>
      </w:tr>
      <w:tr w:rsidR="009461DA" w:rsidRPr="003C5F11" w14:paraId="17380BAA" w14:textId="77777777" w:rsidTr="00697055">
        <w:tc>
          <w:tcPr>
            <w:tcW w:w="3017" w:type="pct"/>
            <w:shd w:val="clear" w:color="auto" w:fill="auto"/>
          </w:tcPr>
          <w:p w14:paraId="1E746141" w14:textId="77777777" w:rsidR="009461DA" w:rsidRPr="003C5F11" w:rsidRDefault="009461DA" w:rsidP="009461DA">
            <w:pPr>
              <w:numPr>
                <w:ilvl w:val="0"/>
                <w:numId w:val="2"/>
              </w:numPr>
              <w:spacing w:line="360" w:lineRule="auto"/>
              <w:ind w:left="422"/>
              <w:rPr>
                <w:b/>
                <w:sz w:val="22"/>
                <w:szCs w:val="22"/>
              </w:rPr>
            </w:pPr>
            <w:r w:rsidRPr="003C5F11">
              <w:rPr>
                <w:rFonts w:eastAsia="Calibri"/>
                <w:sz w:val="22"/>
                <w:szCs w:val="22"/>
              </w:rPr>
              <w:lastRenderedPageBreak/>
              <w:t xml:space="preserve">ALIGNMENT: The </w:t>
            </w:r>
            <w:r w:rsidRPr="003C5F11">
              <w:rPr>
                <w:rFonts w:eastAsia="Calibri"/>
                <w:b/>
                <w:sz w:val="22"/>
                <w:szCs w:val="22"/>
              </w:rPr>
              <w:t>Theoretical Foundations</w:t>
            </w:r>
            <w:r w:rsidRPr="003C5F11">
              <w:rPr>
                <w:rFonts w:eastAsia="Calibri"/>
                <w:sz w:val="22"/>
                <w:szCs w:val="22"/>
              </w:rPr>
              <w:t xml:space="preserve"> models and theories need to be related to and support the problem statement or study topic.</w:t>
            </w:r>
            <w:r>
              <w:rPr>
                <w:rFonts w:eastAsia="Calibri"/>
                <w:sz w:val="22"/>
                <w:szCs w:val="22"/>
              </w:rPr>
              <w:t xml:space="preserve"> </w:t>
            </w:r>
            <w:r w:rsidRPr="003C5F11">
              <w:rPr>
                <w:rFonts w:eastAsia="Calibri"/>
                <w:sz w:val="22"/>
                <w:szCs w:val="22"/>
              </w:rPr>
              <w:t xml:space="preserve">The sections in the </w:t>
            </w:r>
            <w:r w:rsidRPr="003C5F11">
              <w:rPr>
                <w:rFonts w:eastAsia="Calibri"/>
                <w:b/>
                <w:sz w:val="22"/>
                <w:szCs w:val="22"/>
              </w:rPr>
              <w:t>Review of the Literature</w:t>
            </w:r>
            <w:r w:rsidRPr="003C5F11">
              <w:rPr>
                <w:rFonts w:eastAsia="Calibri"/>
                <w:sz w:val="22"/>
                <w:szCs w:val="22"/>
              </w:rPr>
              <w:t xml:space="preserve"> are topical areas needed to understand the various aspects of the phenomenon (qualitative) or variables/groups (quantitative) being studied; to select the design needed to address the Problem Statement; to select surveys or instruments to collect information on variables/groups; to define the population and sample for the study; to describe components or factors that comprise the phenomenon; to describe key topics related to the study topic,</w:t>
            </w:r>
            <w:r>
              <w:rPr>
                <w:rFonts w:eastAsia="Calibri"/>
                <w:sz w:val="22"/>
                <w:szCs w:val="22"/>
              </w:rPr>
              <w:t xml:space="preserve"> </w:t>
            </w:r>
            <w:r w:rsidRPr="003C5F11">
              <w:rPr>
                <w:rFonts w:eastAsia="Calibri"/>
                <w:sz w:val="22"/>
                <w:szCs w:val="22"/>
              </w:rPr>
              <w:t>etc.</w:t>
            </w:r>
          </w:p>
        </w:tc>
        <w:tc>
          <w:tcPr>
            <w:tcW w:w="987" w:type="pct"/>
          </w:tcPr>
          <w:p w14:paraId="71C3BEB8" w14:textId="77777777" w:rsidR="009461DA" w:rsidRPr="003C5F11" w:rsidRDefault="009461DA" w:rsidP="00697055">
            <w:pPr>
              <w:spacing w:line="360" w:lineRule="auto"/>
              <w:ind w:left="-18" w:firstLine="0"/>
              <w:jc w:val="center"/>
              <w:rPr>
                <w:sz w:val="22"/>
                <w:szCs w:val="22"/>
              </w:rPr>
            </w:pPr>
            <w:r>
              <w:rPr>
                <w:sz w:val="22"/>
                <w:szCs w:val="22"/>
              </w:rPr>
              <w:t>1</w:t>
            </w:r>
          </w:p>
        </w:tc>
        <w:tc>
          <w:tcPr>
            <w:tcW w:w="996" w:type="pct"/>
          </w:tcPr>
          <w:p w14:paraId="7D789D50" w14:textId="77777777" w:rsidR="009461DA" w:rsidRPr="003C5F11" w:rsidRDefault="00B04ED6" w:rsidP="00697055">
            <w:pPr>
              <w:spacing w:line="360" w:lineRule="auto"/>
              <w:ind w:left="-18" w:firstLine="0"/>
              <w:jc w:val="center"/>
              <w:rPr>
                <w:sz w:val="22"/>
                <w:szCs w:val="22"/>
              </w:rPr>
            </w:pPr>
            <w:ins w:id="21" w:author="Alice Yick Flanagan" w:date="2016-06-04T23:03:00Z">
              <w:r>
                <w:rPr>
                  <w:sz w:val="22"/>
                  <w:szCs w:val="22"/>
                </w:rPr>
                <w:t>0</w:t>
              </w:r>
            </w:ins>
          </w:p>
        </w:tc>
      </w:tr>
      <w:tr w:rsidR="009461DA" w:rsidRPr="003C5F11" w14:paraId="71FE5443" w14:textId="77777777" w:rsidTr="00697055">
        <w:tc>
          <w:tcPr>
            <w:tcW w:w="5000" w:type="pct"/>
            <w:gridSpan w:val="3"/>
            <w:shd w:val="clear" w:color="auto" w:fill="auto"/>
          </w:tcPr>
          <w:p w14:paraId="5C242723" w14:textId="77777777" w:rsidR="009461DA" w:rsidRPr="003C5F11" w:rsidRDefault="009461DA" w:rsidP="00697055">
            <w:pPr>
              <w:spacing w:line="360" w:lineRule="auto"/>
              <w:ind w:right="90" w:firstLine="0"/>
              <w:jc w:val="both"/>
              <w:rPr>
                <w:rFonts w:eastAsia="Calibri"/>
                <w:b/>
                <w:sz w:val="22"/>
                <w:szCs w:val="22"/>
              </w:rPr>
            </w:pPr>
            <w:r w:rsidRPr="003C5F11">
              <w:rPr>
                <w:rFonts w:eastAsia="Calibri"/>
                <w:sz w:val="22"/>
                <w:szCs w:val="22"/>
              </w:rPr>
              <w:t xml:space="preserve">NOTE: </w:t>
            </w:r>
            <w:r w:rsidRPr="003C5F11">
              <w:rPr>
                <w:rFonts w:eastAsia="Calibri"/>
                <w:i/>
                <w:sz w:val="22"/>
                <w:szCs w:val="22"/>
              </w:rPr>
              <w:t xml:space="preserve">The two parts of this section use information from Point #2 (Literature Review) from the </w:t>
            </w:r>
            <w:r w:rsidRPr="003C5F11">
              <w:rPr>
                <w:rFonts w:eastAsia="Calibri"/>
                <w:b/>
                <w:i/>
                <w:sz w:val="22"/>
                <w:szCs w:val="22"/>
              </w:rPr>
              <w:t>10 Strategic Points.</w:t>
            </w:r>
            <w:r w:rsidRPr="003C5F11">
              <w:rPr>
                <w:rFonts w:eastAsia="Calibri"/>
                <w:b/>
                <w:sz w:val="22"/>
                <w:szCs w:val="22"/>
              </w:rPr>
              <w:t xml:space="preserve"> </w:t>
            </w:r>
            <w:r w:rsidRPr="003C5F11">
              <w:rPr>
                <w:rFonts w:eastAsia="Calibri"/>
                <w:sz w:val="22"/>
                <w:szCs w:val="22"/>
              </w:rPr>
              <w:t xml:space="preserve">This </w:t>
            </w:r>
            <w:r w:rsidRPr="003C5F11">
              <w:rPr>
                <w:rFonts w:eastAsia="Calibri"/>
                <w:b/>
                <w:sz w:val="22"/>
                <w:szCs w:val="22"/>
              </w:rPr>
              <w:t xml:space="preserve">Theoretical Foundations </w:t>
            </w:r>
            <w:r w:rsidRPr="003C5F11">
              <w:rPr>
                <w:rFonts w:eastAsia="Calibri"/>
                <w:sz w:val="22"/>
                <w:szCs w:val="22"/>
              </w:rPr>
              <w:t xml:space="preserve">section is expanded upon to become the </w:t>
            </w:r>
            <w:r w:rsidRPr="003C5F11">
              <w:rPr>
                <w:rFonts w:eastAsia="Calibri"/>
                <w:b/>
                <w:sz w:val="22"/>
                <w:szCs w:val="22"/>
              </w:rPr>
              <w:t>Theoretical Foundations</w:t>
            </w:r>
            <w:r w:rsidRPr="003C5F11">
              <w:rPr>
                <w:rFonts w:eastAsia="Calibri"/>
                <w:sz w:val="22"/>
                <w:szCs w:val="22"/>
              </w:rPr>
              <w:t xml:space="preserve"> section in Chapter 2 (Literature Review). The </w:t>
            </w:r>
            <w:r w:rsidRPr="003C5F11">
              <w:rPr>
                <w:rFonts w:eastAsia="Calibri"/>
                <w:b/>
                <w:sz w:val="22"/>
                <w:szCs w:val="22"/>
              </w:rPr>
              <w:t>Theoretical Foundations</w:t>
            </w:r>
            <w:r w:rsidRPr="003C5F11">
              <w:rPr>
                <w:rFonts w:eastAsia="Calibri"/>
                <w:sz w:val="22"/>
                <w:szCs w:val="22"/>
              </w:rPr>
              <w:t xml:space="preserve"> section is also used to help create the </w:t>
            </w:r>
            <w:r w:rsidRPr="003C5F11">
              <w:rPr>
                <w:rFonts w:eastAsia="Calibri"/>
                <w:b/>
                <w:sz w:val="22"/>
                <w:szCs w:val="22"/>
              </w:rPr>
              <w:t>Advancing Scientific Knowledge</w:t>
            </w:r>
            <w:r w:rsidRPr="003C5F11">
              <w:rPr>
                <w:rFonts w:eastAsia="Calibri"/>
                <w:sz w:val="22"/>
                <w:szCs w:val="22"/>
              </w:rPr>
              <w:t xml:space="preserve"> section in Chapter 1. This </w:t>
            </w:r>
            <w:r w:rsidRPr="003C5F11">
              <w:rPr>
                <w:rFonts w:eastAsia="Calibri"/>
                <w:b/>
                <w:sz w:val="22"/>
                <w:szCs w:val="22"/>
              </w:rPr>
              <w:t>Review of Literature Themes/Topics</w:t>
            </w:r>
            <w:r w:rsidRPr="003C5F11">
              <w:rPr>
                <w:rFonts w:eastAsia="Calibri"/>
                <w:sz w:val="22"/>
                <w:szCs w:val="22"/>
              </w:rPr>
              <w:t xml:space="preserve"> section is expanded upon to provide the </w:t>
            </w:r>
            <w:r w:rsidRPr="003C5F11">
              <w:rPr>
                <w:rFonts w:eastAsia="Calibri"/>
                <w:b/>
                <w:sz w:val="22"/>
                <w:szCs w:val="22"/>
              </w:rPr>
              <w:t>Review of the Literature</w:t>
            </w:r>
            <w:r w:rsidRPr="003C5F11">
              <w:rPr>
                <w:rFonts w:eastAsia="Calibri"/>
                <w:sz w:val="22"/>
                <w:szCs w:val="22"/>
              </w:rPr>
              <w:t xml:space="preserve"> section in Chapter 2 (Literature Review). The </w:t>
            </w:r>
            <w:r w:rsidRPr="003C5F11">
              <w:rPr>
                <w:rFonts w:eastAsia="Calibri"/>
                <w:b/>
                <w:sz w:val="22"/>
                <w:szCs w:val="22"/>
              </w:rPr>
              <w:t>Review of the Literature</w:t>
            </w:r>
            <w:r w:rsidRPr="003C5F11">
              <w:rPr>
                <w:rFonts w:eastAsia="Calibri"/>
                <w:sz w:val="22"/>
                <w:szCs w:val="22"/>
              </w:rPr>
              <w:t xml:space="preserve"> </w:t>
            </w:r>
            <w:r w:rsidRPr="003C5F11">
              <w:rPr>
                <w:rFonts w:eastAsia="Calibri"/>
                <w:b/>
                <w:sz w:val="22"/>
                <w:szCs w:val="22"/>
              </w:rPr>
              <w:t>Themes/Topics</w:t>
            </w:r>
            <w:r w:rsidRPr="003C5F11">
              <w:rPr>
                <w:rFonts w:eastAsia="Calibri"/>
                <w:sz w:val="22"/>
                <w:szCs w:val="22"/>
              </w:rPr>
              <w:t xml:space="preserve"> section is also used to provide the basis for the Significance of the Study section in Chapter 1. </w:t>
            </w:r>
          </w:p>
        </w:tc>
      </w:tr>
      <w:tr w:rsidR="009461DA" w:rsidRPr="003C5F11" w14:paraId="4A9FAB0F" w14:textId="77777777" w:rsidTr="00697055">
        <w:tc>
          <w:tcPr>
            <w:tcW w:w="5000" w:type="pct"/>
            <w:gridSpan w:val="3"/>
            <w:shd w:val="clear" w:color="auto" w:fill="auto"/>
          </w:tcPr>
          <w:p w14:paraId="44F3736B" w14:textId="77777777" w:rsidR="009461DA" w:rsidRPr="003C5F11" w:rsidRDefault="009461DA" w:rsidP="00697055">
            <w:pPr>
              <w:spacing w:line="360" w:lineRule="auto"/>
              <w:ind w:firstLine="0"/>
              <w:jc w:val="both"/>
              <w:rPr>
                <w:rFonts w:eastAsia="Calibri"/>
                <w:sz w:val="22"/>
                <w:szCs w:val="22"/>
              </w:rPr>
            </w:pPr>
            <w:r w:rsidRPr="003C5F11">
              <w:rPr>
                <w:sz w:val="22"/>
                <w:szCs w:val="22"/>
              </w:rPr>
              <w:t>NOTE: When writing this section ensure it has a logical flow, as well as uses correct paragraph structure, sentence structure, tense, punctuation, and APA format.</w:t>
            </w:r>
          </w:p>
        </w:tc>
      </w:tr>
      <w:tr w:rsidR="009461DA" w:rsidRPr="003C5F11" w14:paraId="2C415FCE" w14:textId="77777777" w:rsidTr="00697055">
        <w:tc>
          <w:tcPr>
            <w:tcW w:w="5000" w:type="pct"/>
            <w:gridSpan w:val="3"/>
            <w:shd w:val="clear" w:color="auto" w:fill="auto"/>
          </w:tcPr>
          <w:p w14:paraId="6A723A75" w14:textId="77777777" w:rsidR="009461DA" w:rsidRPr="003C5F11" w:rsidRDefault="009461DA" w:rsidP="00697055">
            <w:pPr>
              <w:spacing w:line="360" w:lineRule="auto"/>
              <w:ind w:firstLine="0"/>
              <w:jc w:val="both"/>
              <w:rPr>
                <w:rFonts w:eastAsia="Calibri"/>
                <w:sz w:val="22"/>
                <w:szCs w:val="22"/>
              </w:rPr>
            </w:pPr>
            <w:r w:rsidRPr="003C5F11">
              <w:rPr>
                <w:rFonts w:eastAsia="Calibri"/>
                <w:b/>
                <w:sz w:val="22"/>
                <w:szCs w:val="22"/>
                <w:highlight w:val="yellow"/>
              </w:rPr>
              <w:t>Comments from the Evaluator:</w:t>
            </w:r>
            <w:r w:rsidRPr="003C5F11">
              <w:rPr>
                <w:rFonts w:eastAsia="Calibri"/>
                <w:sz w:val="22"/>
                <w:szCs w:val="22"/>
              </w:rPr>
              <w:t xml:space="preserve"> </w:t>
            </w:r>
          </w:p>
          <w:p w14:paraId="3B399CCE" w14:textId="77777777" w:rsidR="009461DA" w:rsidRPr="003C5F11" w:rsidRDefault="009461DA" w:rsidP="00697055">
            <w:pPr>
              <w:spacing w:line="360" w:lineRule="auto"/>
              <w:ind w:firstLine="0"/>
              <w:jc w:val="both"/>
              <w:rPr>
                <w:rFonts w:eastAsia="Calibri"/>
                <w:sz w:val="22"/>
                <w:szCs w:val="22"/>
              </w:rPr>
            </w:pPr>
          </w:p>
        </w:tc>
      </w:tr>
    </w:tbl>
    <w:p w14:paraId="63053AED" w14:textId="77777777" w:rsidR="009461DA" w:rsidRPr="00020753" w:rsidRDefault="009461DA" w:rsidP="009461DA">
      <w:pPr>
        <w:rPr>
          <w:b/>
          <w:u w:val="single"/>
        </w:rPr>
      </w:pPr>
    </w:p>
    <w:p w14:paraId="5AB26ED0" w14:textId="77777777" w:rsidR="009461DA" w:rsidRPr="00020753" w:rsidRDefault="009461DA" w:rsidP="009461DA">
      <w:pPr>
        <w:pStyle w:val="Heading2"/>
      </w:pPr>
      <w:bookmarkStart w:id="22" w:name="_Toc299429088"/>
      <w:r w:rsidRPr="00020753">
        <w:t>Problem Statement</w:t>
      </w:r>
      <w:bookmarkEnd w:id="22"/>
    </w:p>
    <w:p w14:paraId="0A51FDCE" w14:textId="77777777" w:rsidR="009461DA" w:rsidRPr="00095A6D" w:rsidRDefault="009461DA" w:rsidP="009461DA">
      <w:pPr>
        <w:rPr>
          <w:rFonts w:ascii="TimesNewRoman" w:eastAsia="TimesNewRoman" w:hAnsi="Calibri" w:cs="TimesNewRoman"/>
        </w:rPr>
      </w:pPr>
      <w:r w:rsidRPr="00C97BCA">
        <w:t xml:space="preserve">It is not known </w:t>
      </w:r>
      <w:r>
        <w:t>why</w:t>
      </w:r>
      <w:r w:rsidRPr="00C97BCA">
        <w:t xml:space="preserve"> therapists view the use of prayers </w:t>
      </w:r>
      <w:r>
        <w:t xml:space="preserve">itself </w:t>
      </w:r>
      <w:r w:rsidRPr="00C97BCA">
        <w:t xml:space="preserve">in treatment.  </w:t>
      </w:r>
      <w:r>
        <w:rPr>
          <w:rFonts w:eastAsia="TimesNewRoman"/>
        </w:rPr>
        <w:t xml:space="preserve">The participants in </w:t>
      </w:r>
      <w:r w:rsidRPr="00C97BCA">
        <w:rPr>
          <w:rFonts w:eastAsia="TimesNewRoman"/>
        </w:rPr>
        <w:t>th</w:t>
      </w:r>
      <w:r>
        <w:rPr>
          <w:rFonts w:eastAsia="TimesNewRoman"/>
        </w:rPr>
        <w:t>is</w:t>
      </w:r>
      <w:r w:rsidRPr="00C97BCA">
        <w:rPr>
          <w:rFonts w:eastAsia="TimesNewRoman"/>
        </w:rPr>
        <w:t xml:space="preserve"> study </w:t>
      </w:r>
      <w:r>
        <w:rPr>
          <w:rFonts w:eastAsia="TimesNewRoman"/>
        </w:rPr>
        <w:t xml:space="preserve">show twelve out of </w:t>
      </w:r>
      <w:r w:rsidRPr="00C97BCA">
        <w:rPr>
          <w:rFonts w:eastAsia="TimesNewRoman"/>
        </w:rPr>
        <w:t xml:space="preserve">24 adults with a history of alcohol abuse who are in professional positions within the community.  </w:t>
      </w:r>
      <w:r>
        <w:rPr>
          <w:rFonts w:eastAsia="TimesNewRoman"/>
        </w:rPr>
        <w:t xml:space="preserve">It is evident that participants increase their abilities </w:t>
      </w:r>
      <w:r>
        <w:rPr>
          <w:rFonts w:eastAsia="TimesNewRoman"/>
        </w:rPr>
        <w:lastRenderedPageBreak/>
        <w:t>which means with prayer this would improve one’s reaction to stress and challenging situations. Day to day reaction to stress is healthier with a calm, focused mind.</w:t>
      </w:r>
      <w:r>
        <w:rPr>
          <w:rFonts w:ascii="TimesNewRoman" w:eastAsia="TimesNewRoman" w:hAnsi="Calibri" w:cs="TimesNewRoman"/>
        </w:rPr>
        <w:t xml:space="preserve"> </w:t>
      </w:r>
      <w:commentRangeStart w:id="23"/>
      <w:r>
        <w:rPr>
          <w:rFonts w:eastAsia="TimesNewRoman"/>
        </w:rPr>
        <w:t>If the participants wanted prayer as part of their treatment why did the therapist not offer a meditative model</w:t>
      </w:r>
      <w:r w:rsidRPr="00C97BCA">
        <w:rPr>
          <w:rFonts w:eastAsia="TimesNewRoman"/>
        </w:rPr>
        <w:t xml:space="preserve"> </w:t>
      </w:r>
      <w:commentRangeEnd w:id="23"/>
      <w:r w:rsidR="00EF6228">
        <w:rPr>
          <w:rStyle w:val="CommentReference"/>
        </w:rPr>
        <w:commentReference w:id="23"/>
      </w:r>
      <w:r w:rsidRPr="00C97BCA">
        <w:rPr>
          <w:rFonts w:eastAsia="TimesNewRoman"/>
        </w:rPr>
        <w:t>(</w:t>
      </w:r>
      <w:r>
        <w:t xml:space="preserve">Klingemann, </w:t>
      </w:r>
      <w:proofErr w:type="spellStart"/>
      <w:r>
        <w:t>Schläfli</w:t>
      </w:r>
      <w:proofErr w:type="spellEnd"/>
      <w:r>
        <w:t xml:space="preserve">, </w:t>
      </w:r>
      <w:proofErr w:type="spellStart"/>
      <w:r>
        <w:t>Eggli</w:t>
      </w:r>
      <w:proofErr w:type="spellEnd"/>
      <w:r>
        <w:t xml:space="preserve">, &amp; Stutz, (2013)?  </w:t>
      </w:r>
      <w:commentRangeStart w:id="24"/>
      <w:r>
        <w:t>It is not known if and to what degree therapists will go to find a way to suggest that prayer isn’t necessary for their clients.</w:t>
      </w:r>
      <w:commentRangeEnd w:id="24"/>
      <w:r w:rsidR="00EF6228">
        <w:rPr>
          <w:rStyle w:val="CommentReference"/>
        </w:rPr>
        <w:commentReference w:id="24"/>
      </w:r>
    </w:p>
    <w:tbl>
      <w:tblPr>
        <w:tblStyle w:val="TableGridHeader3"/>
        <w:tblW w:w="0" w:type="auto"/>
        <w:tblLook w:val="04A0" w:firstRow="1" w:lastRow="0" w:firstColumn="1" w:lastColumn="0" w:noHBand="0" w:noVBand="1"/>
      </w:tblPr>
      <w:tblGrid>
        <w:gridCol w:w="6408"/>
        <w:gridCol w:w="1620"/>
        <w:gridCol w:w="1548"/>
      </w:tblGrid>
      <w:tr w:rsidR="009461DA" w:rsidRPr="003C5F11" w14:paraId="5D334A3F" w14:textId="77777777" w:rsidTr="00697055">
        <w:trPr>
          <w:tblHeader/>
        </w:trPr>
        <w:tc>
          <w:tcPr>
            <w:tcW w:w="6408" w:type="dxa"/>
          </w:tcPr>
          <w:p w14:paraId="06826BF5" w14:textId="77777777" w:rsidR="009461DA" w:rsidRPr="003C5F11" w:rsidRDefault="009461DA" w:rsidP="00697055">
            <w:pPr>
              <w:spacing w:after="60" w:line="240" w:lineRule="auto"/>
              <w:ind w:left="72" w:firstLine="0"/>
              <w:rPr>
                <w:b/>
                <w:i/>
              </w:rPr>
            </w:pPr>
            <w:bookmarkStart w:id="25" w:name="_Toc299429090"/>
            <w:r w:rsidRPr="003C5F11">
              <w:rPr>
                <w:b/>
                <w:i/>
              </w:rPr>
              <w:t>Criteria (Required Components): score 0-3</w:t>
            </w:r>
          </w:p>
        </w:tc>
        <w:tc>
          <w:tcPr>
            <w:tcW w:w="1620" w:type="dxa"/>
          </w:tcPr>
          <w:p w14:paraId="5474383F" w14:textId="77777777" w:rsidR="009461DA" w:rsidRPr="003C5F11" w:rsidRDefault="009461DA" w:rsidP="00697055">
            <w:pPr>
              <w:spacing w:after="60" w:line="240" w:lineRule="auto"/>
              <w:ind w:left="72" w:firstLine="0"/>
              <w:jc w:val="center"/>
              <w:rPr>
                <w:b/>
                <w:i/>
                <w:sz w:val="22"/>
                <w:szCs w:val="22"/>
              </w:rPr>
            </w:pPr>
            <w:r w:rsidRPr="003C5F11">
              <w:rPr>
                <w:b/>
                <w:i/>
                <w:sz w:val="22"/>
                <w:szCs w:val="22"/>
              </w:rPr>
              <w:t xml:space="preserve">Learner Self-Evaluation Score </w:t>
            </w:r>
          </w:p>
          <w:p w14:paraId="099EA31B" w14:textId="77777777" w:rsidR="009461DA" w:rsidRPr="003C5F11" w:rsidRDefault="009461DA" w:rsidP="00697055">
            <w:pPr>
              <w:spacing w:after="60" w:line="240" w:lineRule="auto"/>
              <w:ind w:left="72" w:firstLine="0"/>
              <w:jc w:val="center"/>
              <w:rPr>
                <w:b/>
                <w:i/>
              </w:rPr>
            </w:pPr>
            <w:r w:rsidRPr="003C5F11">
              <w:rPr>
                <w:b/>
                <w:i/>
                <w:sz w:val="22"/>
                <w:szCs w:val="22"/>
              </w:rPr>
              <w:t>(0-3)</w:t>
            </w:r>
          </w:p>
        </w:tc>
        <w:tc>
          <w:tcPr>
            <w:tcW w:w="1548" w:type="dxa"/>
          </w:tcPr>
          <w:p w14:paraId="25E3EA99" w14:textId="77777777" w:rsidR="009461DA" w:rsidRPr="003C5F11" w:rsidRDefault="009461DA" w:rsidP="00697055">
            <w:pPr>
              <w:spacing w:after="60" w:line="240" w:lineRule="auto"/>
              <w:ind w:left="72" w:firstLine="0"/>
              <w:jc w:val="center"/>
              <w:rPr>
                <w:b/>
                <w:i/>
                <w:sz w:val="22"/>
                <w:szCs w:val="22"/>
              </w:rPr>
            </w:pPr>
            <w:r w:rsidRPr="003C5F11">
              <w:rPr>
                <w:b/>
                <w:i/>
                <w:sz w:val="22"/>
                <w:szCs w:val="22"/>
              </w:rPr>
              <w:t xml:space="preserve">Chair </w:t>
            </w:r>
            <w:r>
              <w:rPr>
                <w:b/>
                <w:i/>
                <w:sz w:val="22"/>
                <w:szCs w:val="22"/>
              </w:rPr>
              <w:t xml:space="preserve">or Reviewer </w:t>
            </w:r>
            <w:r w:rsidRPr="003C5F11">
              <w:rPr>
                <w:b/>
                <w:i/>
                <w:sz w:val="22"/>
                <w:szCs w:val="22"/>
              </w:rPr>
              <w:t xml:space="preserve">Evaluation Score </w:t>
            </w:r>
          </w:p>
          <w:p w14:paraId="33ABB45E" w14:textId="77777777" w:rsidR="009461DA" w:rsidRPr="003C5F11" w:rsidRDefault="009461DA" w:rsidP="00697055">
            <w:pPr>
              <w:spacing w:after="60" w:line="240" w:lineRule="auto"/>
              <w:ind w:left="72" w:firstLine="0"/>
              <w:jc w:val="center"/>
              <w:rPr>
                <w:b/>
                <w:i/>
              </w:rPr>
            </w:pPr>
            <w:r w:rsidRPr="003C5F11">
              <w:rPr>
                <w:b/>
                <w:i/>
                <w:sz w:val="22"/>
                <w:szCs w:val="22"/>
              </w:rPr>
              <w:t>(0-3)</w:t>
            </w:r>
          </w:p>
        </w:tc>
      </w:tr>
      <w:tr w:rsidR="009461DA" w:rsidRPr="003C5F11" w14:paraId="36794D48" w14:textId="77777777" w:rsidTr="00697055">
        <w:tc>
          <w:tcPr>
            <w:tcW w:w="9576" w:type="dxa"/>
            <w:gridSpan w:val="3"/>
          </w:tcPr>
          <w:p w14:paraId="13B43366" w14:textId="77777777" w:rsidR="009461DA" w:rsidRPr="008C5C53" w:rsidRDefault="009461DA" w:rsidP="00697055">
            <w:pPr>
              <w:pStyle w:val="APAReference"/>
              <w:rPr>
                <w:b/>
                <w:sz w:val="22"/>
              </w:rPr>
            </w:pPr>
            <w:r w:rsidRPr="008C5C53">
              <w:rPr>
                <w:b/>
                <w:sz w:val="22"/>
              </w:rPr>
              <w:t>Problem Statement</w:t>
            </w:r>
          </w:p>
          <w:p w14:paraId="032481BC" w14:textId="77777777" w:rsidR="009461DA" w:rsidRPr="008C5C53" w:rsidRDefault="009461DA" w:rsidP="00697055">
            <w:pPr>
              <w:spacing w:before="40" w:line="360" w:lineRule="auto"/>
              <w:ind w:firstLine="0"/>
              <w:rPr>
                <w:sz w:val="22"/>
                <w:szCs w:val="22"/>
              </w:rPr>
            </w:pPr>
            <w:r w:rsidRPr="008C5C53">
              <w:rPr>
                <w:sz w:val="22"/>
                <w:szCs w:val="22"/>
              </w:rPr>
              <w:t xml:space="preserve">This section includes the problem statement, the population affected, and how the study will contribute to solving the problem. </w:t>
            </w:r>
          </w:p>
          <w:p w14:paraId="2A91CD2F" w14:textId="77777777" w:rsidR="009461DA" w:rsidRPr="003C5F11" w:rsidRDefault="009461DA" w:rsidP="00697055">
            <w:pPr>
              <w:spacing w:line="360" w:lineRule="auto"/>
              <w:ind w:firstLine="0"/>
              <w:rPr>
                <w:sz w:val="22"/>
                <w:szCs w:val="22"/>
              </w:rPr>
            </w:pPr>
            <w:r w:rsidRPr="008C5C53">
              <w:rPr>
                <w:b/>
                <w:color w:val="FF0000"/>
                <w:sz w:val="22"/>
                <w:szCs w:val="22"/>
              </w:rPr>
              <w:t>The recommended length for this section is one paragraph.</w:t>
            </w:r>
          </w:p>
        </w:tc>
      </w:tr>
      <w:tr w:rsidR="009461DA" w:rsidRPr="003C5F11" w14:paraId="7330EE15" w14:textId="77777777" w:rsidTr="00697055">
        <w:tc>
          <w:tcPr>
            <w:tcW w:w="6408" w:type="dxa"/>
          </w:tcPr>
          <w:p w14:paraId="66969F64" w14:textId="77777777" w:rsidR="009461DA" w:rsidRPr="003C5F11" w:rsidRDefault="009461DA" w:rsidP="009461DA">
            <w:pPr>
              <w:numPr>
                <w:ilvl w:val="0"/>
                <w:numId w:val="1"/>
              </w:numPr>
              <w:spacing w:line="360" w:lineRule="auto"/>
              <w:ind w:left="360"/>
              <w:contextualSpacing/>
              <w:rPr>
                <w:sz w:val="22"/>
                <w:szCs w:val="22"/>
              </w:rPr>
            </w:pPr>
            <w:r w:rsidRPr="003C5F11">
              <w:rPr>
                <w:sz w:val="22"/>
                <w:szCs w:val="22"/>
              </w:rPr>
              <w:t>Presents a clear declarative statement that begins with either:</w:t>
            </w:r>
            <w:r w:rsidRPr="003C5F11">
              <w:rPr>
                <w:sz w:val="22"/>
                <w:szCs w:val="22"/>
              </w:rPr>
              <w:br/>
              <w:t xml:space="preserve"> “It is not known how or why…” (qualitative), </w:t>
            </w:r>
          </w:p>
          <w:p w14:paraId="3B6DB02C" w14:textId="77777777" w:rsidR="009461DA" w:rsidRPr="003C5F11" w:rsidRDefault="009461DA" w:rsidP="00697055">
            <w:pPr>
              <w:spacing w:line="360" w:lineRule="auto"/>
              <w:ind w:left="360" w:firstLine="0"/>
              <w:rPr>
                <w:i/>
                <w:sz w:val="22"/>
                <w:szCs w:val="22"/>
              </w:rPr>
            </w:pPr>
            <w:r w:rsidRPr="003C5F11">
              <w:rPr>
                <w:i/>
                <w:sz w:val="22"/>
                <w:szCs w:val="22"/>
              </w:rPr>
              <w:t>or</w:t>
            </w:r>
          </w:p>
          <w:p w14:paraId="7A0C5096" w14:textId="77777777" w:rsidR="009461DA" w:rsidRPr="003C5F11" w:rsidRDefault="009461DA" w:rsidP="00697055">
            <w:pPr>
              <w:spacing w:line="360" w:lineRule="auto"/>
              <w:ind w:left="360" w:firstLine="0"/>
            </w:pPr>
            <w:r w:rsidRPr="003C5F11">
              <w:rPr>
                <w:sz w:val="22"/>
                <w:szCs w:val="22"/>
              </w:rPr>
              <w:t xml:space="preserve"> “It is not known if or to what degree/extent…” (</w:t>
            </w:r>
            <w:proofErr w:type="gramStart"/>
            <w:r w:rsidRPr="003C5F11">
              <w:rPr>
                <w:sz w:val="22"/>
                <w:szCs w:val="22"/>
              </w:rPr>
              <w:t>quantitative</w:t>
            </w:r>
            <w:proofErr w:type="gramEnd"/>
            <w:r w:rsidRPr="003C5F11">
              <w:rPr>
                <w:sz w:val="22"/>
                <w:szCs w:val="22"/>
              </w:rPr>
              <w:t>).</w:t>
            </w:r>
          </w:p>
        </w:tc>
        <w:tc>
          <w:tcPr>
            <w:tcW w:w="1620" w:type="dxa"/>
          </w:tcPr>
          <w:p w14:paraId="457C8B12" w14:textId="77777777" w:rsidR="009461DA" w:rsidRPr="003C5F11" w:rsidRDefault="009461DA" w:rsidP="00697055">
            <w:pPr>
              <w:ind w:firstLine="0"/>
              <w:jc w:val="center"/>
            </w:pPr>
            <w:r>
              <w:t>1</w:t>
            </w:r>
          </w:p>
        </w:tc>
        <w:tc>
          <w:tcPr>
            <w:tcW w:w="1548" w:type="dxa"/>
          </w:tcPr>
          <w:p w14:paraId="55EFFFB0" w14:textId="77777777" w:rsidR="009461DA" w:rsidRPr="003C5F11" w:rsidRDefault="00B04ED6" w:rsidP="00697055">
            <w:pPr>
              <w:ind w:firstLine="0"/>
              <w:jc w:val="center"/>
            </w:pPr>
            <w:ins w:id="26" w:author="Alice Yick Flanagan" w:date="2016-06-04T23:03:00Z">
              <w:r>
                <w:t>0</w:t>
              </w:r>
            </w:ins>
          </w:p>
        </w:tc>
      </w:tr>
      <w:tr w:rsidR="009461DA" w:rsidRPr="003C5F11" w14:paraId="61D55E4A" w14:textId="77777777" w:rsidTr="00697055">
        <w:tc>
          <w:tcPr>
            <w:tcW w:w="6408" w:type="dxa"/>
          </w:tcPr>
          <w:p w14:paraId="372A9217" w14:textId="77777777" w:rsidR="009461DA" w:rsidRPr="003C5F11" w:rsidRDefault="009461DA" w:rsidP="009461DA">
            <w:pPr>
              <w:numPr>
                <w:ilvl w:val="0"/>
                <w:numId w:val="1"/>
              </w:numPr>
              <w:spacing w:line="360" w:lineRule="auto"/>
              <w:ind w:left="360"/>
              <w:contextualSpacing/>
            </w:pPr>
            <w:r w:rsidRPr="003C5F11">
              <w:rPr>
                <w:color w:val="000000"/>
                <w:sz w:val="22"/>
                <w:szCs w:val="22"/>
              </w:rPr>
              <w:t>Clearly describes the magnitude and importance of the problem, supporting it with citations from the literature.</w:t>
            </w:r>
          </w:p>
        </w:tc>
        <w:tc>
          <w:tcPr>
            <w:tcW w:w="1620" w:type="dxa"/>
          </w:tcPr>
          <w:p w14:paraId="77335CEF" w14:textId="77777777" w:rsidR="009461DA" w:rsidRPr="003C5F11" w:rsidRDefault="009461DA" w:rsidP="00697055">
            <w:pPr>
              <w:ind w:firstLine="0"/>
              <w:jc w:val="center"/>
            </w:pPr>
            <w:r>
              <w:t>1</w:t>
            </w:r>
          </w:p>
        </w:tc>
        <w:tc>
          <w:tcPr>
            <w:tcW w:w="1548" w:type="dxa"/>
          </w:tcPr>
          <w:p w14:paraId="08814233" w14:textId="77777777" w:rsidR="009461DA" w:rsidRPr="003C5F11" w:rsidRDefault="00B04ED6" w:rsidP="00697055">
            <w:pPr>
              <w:ind w:firstLine="0"/>
              <w:jc w:val="center"/>
            </w:pPr>
            <w:ins w:id="27" w:author="Alice Yick Flanagan" w:date="2016-06-04T23:03:00Z">
              <w:r>
                <w:t>0</w:t>
              </w:r>
            </w:ins>
          </w:p>
        </w:tc>
      </w:tr>
      <w:tr w:rsidR="009461DA" w:rsidRPr="003C5F11" w14:paraId="6B24A107" w14:textId="77777777" w:rsidTr="00697055">
        <w:tc>
          <w:tcPr>
            <w:tcW w:w="6408" w:type="dxa"/>
          </w:tcPr>
          <w:p w14:paraId="518F2CD3" w14:textId="77777777" w:rsidR="009461DA" w:rsidRPr="003C5F11" w:rsidRDefault="009461DA" w:rsidP="009461DA">
            <w:pPr>
              <w:numPr>
                <w:ilvl w:val="0"/>
                <w:numId w:val="1"/>
              </w:numPr>
              <w:spacing w:line="360" w:lineRule="auto"/>
              <w:ind w:left="360"/>
              <w:contextualSpacing/>
              <w:rPr>
                <w:color w:val="000000"/>
                <w:sz w:val="22"/>
                <w:szCs w:val="22"/>
              </w:rPr>
            </w:pPr>
            <w:r w:rsidRPr="003C5F11">
              <w:rPr>
                <w:sz w:val="22"/>
                <w:szCs w:val="22"/>
              </w:rPr>
              <w:t xml:space="preserve">ALIGNMENT: The problem statement is developed from and justified by the “need” or “defined gap” defined by the Literature that is discussed in the </w:t>
            </w:r>
            <w:r w:rsidRPr="003C5F11">
              <w:rPr>
                <w:b/>
                <w:sz w:val="22"/>
                <w:szCs w:val="22"/>
              </w:rPr>
              <w:t>Background to the Problem</w:t>
            </w:r>
            <w:r w:rsidRPr="003C5F11">
              <w:rPr>
                <w:sz w:val="22"/>
                <w:szCs w:val="22"/>
              </w:rPr>
              <w:t xml:space="preserve"> section above. </w:t>
            </w:r>
          </w:p>
        </w:tc>
        <w:tc>
          <w:tcPr>
            <w:tcW w:w="1620" w:type="dxa"/>
          </w:tcPr>
          <w:p w14:paraId="7CB782B9" w14:textId="77777777" w:rsidR="009461DA" w:rsidRPr="003C5F11" w:rsidRDefault="009461DA" w:rsidP="00697055">
            <w:pPr>
              <w:ind w:firstLine="0"/>
              <w:jc w:val="center"/>
            </w:pPr>
            <w:r>
              <w:t>1</w:t>
            </w:r>
          </w:p>
        </w:tc>
        <w:tc>
          <w:tcPr>
            <w:tcW w:w="1548" w:type="dxa"/>
          </w:tcPr>
          <w:p w14:paraId="271EFEE0" w14:textId="77777777" w:rsidR="009461DA" w:rsidRPr="003C5F11" w:rsidRDefault="00B04ED6" w:rsidP="00697055">
            <w:pPr>
              <w:ind w:firstLine="0"/>
              <w:jc w:val="center"/>
            </w:pPr>
            <w:ins w:id="28" w:author="Alice Yick Flanagan" w:date="2016-06-04T23:03:00Z">
              <w:r>
                <w:t>0</w:t>
              </w:r>
            </w:ins>
          </w:p>
        </w:tc>
      </w:tr>
      <w:tr w:rsidR="009461DA" w:rsidRPr="003C5F11" w14:paraId="4C18F3D3" w14:textId="77777777" w:rsidTr="00697055">
        <w:tc>
          <w:tcPr>
            <w:tcW w:w="9576" w:type="dxa"/>
            <w:gridSpan w:val="3"/>
          </w:tcPr>
          <w:p w14:paraId="77427895" w14:textId="77777777" w:rsidR="009461DA" w:rsidRPr="003C5F11" w:rsidRDefault="009461DA" w:rsidP="00697055">
            <w:pPr>
              <w:spacing w:line="360" w:lineRule="auto"/>
              <w:ind w:firstLine="0"/>
              <w:rPr>
                <w:sz w:val="22"/>
                <w:szCs w:val="22"/>
              </w:rPr>
            </w:pPr>
            <w:r>
              <w:rPr>
                <w:sz w:val="22"/>
                <w:szCs w:val="22"/>
              </w:rPr>
              <w:t xml:space="preserve">NOTE: </w:t>
            </w:r>
            <w:r w:rsidRPr="00034C1D">
              <w:rPr>
                <w:sz w:val="22"/>
                <w:szCs w:val="22"/>
              </w:rPr>
              <w:t>This section elaborates on Points #3 (Problem Statement) from the 10 Strategic Points.</w:t>
            </w:r>
            <w:r>
              <w:t xml:space="preserve"> </w:t>
            </w:r>
            <w:r w:rsidRPr="00034C1D">
              <w:rPr>
                <w:sz w:val="22"/>
                <w:szCs w:val="22"/>
              </w:rPr>
              <w:t xml:space="preserve">This section becomes the foundation for the </w:t>
            </w:r>
            <w:r>
              <w:rPr>
                <w:sz w:val="22"/>
                <w:szCs w:val="22"/>
              </w:rPr>
              <w:t>Problem Statement</w:t>
            </w:r>
            <w:r w:rsidRPr="00034C1D">
              <w:rPr>
                <w:sz w:val="22"/>
                <w:szCs w:val="22"/>
              </w:rPr>
              <w:t xml:space="preserve"> section in Chapter 1</w:t>
            </w:r>
            <w:r>
              <w:rPr>
                <w:sz w:val="22"/>
                <w:szCs w:val="22"/>
              </w:rPr>
              <w:t xml:space="preserve">(and other Chapters where appropriate) </w:t>
            </w:r>
            <w:r w:rsidRPr="00034C1D">
              <w:rPr>
                <w:sz w:val="22"/>
                <w:szCs w:val="22"/>
              </w:rPr>
              <w:t>in the Proposal.</w:t>
            </w:r>
          </w:p>
        </w:tc>
      </w:tr>
      <w:tr w:rsidR="009461DA" w:rsidRPr="003C5F11" w14:paraId="0BD0198D" w14:textId="77777777" w:rsidTr="00697055">
        <w:tc>
          <w:tcPr>
            <w:tcW w:w="9576" w:type="dxa"/>
            <w:gridSpan w:val="3"/>
          </w:tcPr>
          <w:p w14:paraId="744EBDB1" w14:textId="77777777" w:rsidR="009461DA" w:rsidRPr="003C5F11" w:rsidRDefault="009461DA" w:rsidP="00697055">
            <w:pPr>
              <w:spacing w:line="360" w:lineRule="auto"/>
              <w:ind w:firstLine="0"/>
            </w:pPr>
            <w:r w:rsidRPr="003C5F11">
              <w:rPr>
                <w:sz w:val="22"/>
                <w:szCs w:val="22"/>
              </w:rPr>
              <w:t>NOTE: When writing this section ensure it has a logical flow, as well as uses correct paragraph structure, sentence structure, tense, punctuation, and APA format</w:t>
            </w:r>
          </w:p>
        </w:tc>
      </w:tr>
      <w:tr w:rsidR="009461DA" w:rsidRPr="003C5F11" w14:paraId="7FE2F97D" w14:textId="77777777" w:rsidTr="00697055">
        <w:tc>
          <w:tcPr>
            <w:tcW w:w="9576" w:type="dxa"/>
            <w:gridSpan w:val="3"/>
          </w:tcPr>
          <w:p w14:paraId="4970FF94" w14:textId="77777777" w:rsidR="009461DA" w:rsidRPr="003C5F11" w:rsidRDefault="009461DA" w:rsidP="00697055">
            <w:pPr>
              <w:spacing w:line="360" w:lineRule="auto"/>
              <w:ind w:firstLine="0"/>
              <w:rPr>
                <w:sz w:val="22"/>
                <w:szCs w:val="22"/>
              </w:rPr>
            </w:pPr>
            <w:r w:rsidRPr="003C5F11">
              <w:rPr>
                <w:b/>
                <w:sz w:val="22"/>
                <w:szCs w:val="22"/>
                <w:highlight w:val="yellow"/>
              </w:rPr>
              <w:t>Comments from Evaluator:</w:t>
            </w:r>
            <w:r w:rsidRPr="003C5F11">
              <w:rPr>
                <w:sz w:val="22"/>
                <w:szCs w:val="22"/>
              </w:rPr>
              <w:t xml:space="preserve"> </w:t>
            </w:r>
          </w:p>
          <w:p w14:paraId="0F09A3F0" w14:textId="77777777" w:rsidR="009461DA" w:rsidRPr="003C5F11" w:rsidRDefault="009461DA" w:rsidP="00697055">
            <w:pPr>
              <w:ind w:firstLine="0"/>
            </w:pPr>
          </w:p>
        </w:tc>
      </w:tr>
    </w:tbl>
    <w:p w14:paraId="418A1F4E" w14:textId="77777777" w:rsidR="009461DA" w:rsidRDefault="009461DA" w:rsidP="009461DA">
      <w:pPr>
        <w:pStyle w:val="Heading2"/>
      </w:pPr>
    </w:p>
    <w:bookmarkEnd w:id="25"/>
    <w:p w14:paraId="6ADFC694" w14:textId="77777777" w:rsidR="009461DA" w:rsidRPr="00040656" w:rsidRDefault="009461DA" w:rsidP="009461DA">
      <w:pPr>
        <w:ind w:firstLine="0"/>
        <w:rPr>
          <w:b/>
        </w:rPr>
      </w:pPr>
      <w:r w:rsidRPr="00040656">
        <w:rPr>
          <w:b/>
        </w:rPr>
        <w:t>Qualitative (Research Questions and Phenomena Description)</w:t>
      </w:r>
    </w:p>
    <w:p w14:paraId="25D21467" w14:textId="77777777" w:rsidR="009461DA" w:rsidRPr="00F32CEE" w:rsidRDefault="009461DA" w:rsidP="009461DA">
      <w:r>
        <w:t xml:space="preserve">Phenomenon: </w:t>
      </w:r>
      <w:r w:rsidRPr="00497709">
        <w:t>The focus of this study included</w:t>
      </w:r>
      <w:r>
        <w:t xml:space="preserve"> the ways in which prayers influenced the abilities of people with </w:t>
      </w:r>
      <w:r w:rsidRPr="00412EDB">
        <w:t xml:space="preserve">a history of alcohol abuse.  The influence of therapists would also be essential if they </w:t>
      </w:r>
      <w:r w:rsidRPr="004A52EE">
        <w:t>felt prayer was consi</w:t>
      </w:r>
      <w:r>
        <w:t>dered treatment (Messer, 2012).</w:t>
      </w:r>
    </w:p>
    <w:p w14:paraId="076577FB" w14:textId="77777777" w:rsidR="009461DA" w:rsidRPr="007E09A0" w:rsidRDefault="009461DA" w:rsidP="009461DA">
      <w:pPr>
        <w:rPr>
          <w:sz w:val="25"/>
          <w:szCs w:val="25"/>
        </w:rPr>
      </w:pPr>
      <w:commentRangeStart w:id="29"/>
      <w:r w:rsidRPr="00020753">
        <w:t>R</w:t>
      </w:r>
      <w:r w:rsidRPr="00020753">
        <w:rPr>
          <w:vertAlign w:val="subscript"/>
        </w:rPr>
        <w:t>1</w:t>
      </w:r>
      <w:r>
        <w:rPr>
          <w:vertAlign w:val="subscript"/>
        </w:rPr>
        <w:t>:</w:t>
      </w:r>
      <w:r w:rsidRPr="007E09A0">
        <w:rPr>
          <w:sz w:val="25"/>
          <w:szCs w:val="25"/>
        </w:rPr>
        <w:t xml:space="preserve"> </w:t>
      </w:r>
      <w:r>
        <w:rPr>
          <w:sz w:val="25"/>
          <w:szCs w:val="25"/>
        </w:rPr>
        <w:t>How does the religious/prayer involvement be a protective factor against alcohol abuse?</w:t>
      </w:r>
    </w:p>
    <w:p w14:paraId="5AB89360" w14:textId="77777777" w:rsidR="009461DA" w:rsidRDefault="009461DA" w:rsidP="009461DA">
      <w:pPr>
        <w:rPr>
          <w:sz w:val="25"/>
          <w:szCs w:val="25"/>
        </w:rPr>
      </w:pPr>
      <w:r w:rsidRPr="00020753">
        <w:t>R</w:t>
      </w:r>
      <w:r w:rsidRPr="00020753">
        <w:rPr>
          <w:vertAlign w:val="subscript"/>
        </w:rPr>
        <w:t>2</w:t>
      </w:r>
      <w:r>
        <w:rPr>
          <w:vertAlign w:val="subscript"/>
        </w:rPr>
        <w:t>:</w:t>
      </w:r>
      <w:r w:rsidRPr="007E09A0">
        <w:rPr>
          <w:sz w:val="25"/>
          <w:szCs w:val="25"/>
        </w:rPr>
        <w:t xml:space="preserve"> </w:t>
      </w:r>
      <w:r>
        <w:rPr>
          <w:sz w:val="25"/>
          <w:szCs w:val="25"/>
        </w:rPr>
        <w:t>How is the</w:t>
      </w:r>
      <w:r w:rsidRPr="007E09A0">
        <w:rPr>
          <w:sz w:val="25"/>
          <w:szCs w:val="25"/>
        </w:rPr>
        <w:t xml:space="preserve"> relationship between client prayerfulness and client</w:t>
      </w:r>
      <w:r>
        <w:rPr>
          <w:sz w:val="25"/>
          <w:szCs w:val="25"/>
        </w:rPr>
        <w:t xml:space="preserve"> </w:t>
      </w:r>
      <w:r w:rsidRPr="007E09A0">
        <w:rPr>
          <w:sz w:val="25"/>
          <w:szCs w:val="25"/>
        </w:rPr>
        <w:t>expectations regardi</w:t>
      </w:r>
      <w:r>
        <w:rPr>
          <w:sz w:val="25"/>
          <w:szCs w:val="25"/>
        </w:rPr>
        <w:t>ng prayer related interventions</w:t>
      </w:r>
      <w:r w:rsidRPr="007E09A0">
        <w:rPr>
          <w:sz w:val="25"/>
          <w:szCs w:val="25"/>
        </w:rPr>
        <w:t xml:space="preserve">? </w:t>
      </w:r>
    </w:p>
    <w:p w14:paraId="75FAB6BE" w14:textId="77777777" w:rsidR="009461DA" w:rsidRPr="007E09A0" w:rsidRDefault="009461DA" w:rsidP="009461DA">
      <w:pPr>
        <w:rPr>
          <w:sz w:val="25"/>
          <w:szCs w:val="25"/>
        </w:rPr>
      </w:pPr>
      <w:r w:rsidRPr="007E09A0">
        <w:rPr>
          <w:sz w:val="25"/>
          <w:szCs w:val="25"/>
        </w:rPr>
        <w:t>R</w:t>
      </w:r>
      <w:r w:rsidRPr="007E09A0">
        <w:rPr>
          <w:sz w:val="25"/>
          <w:szCs w:val="25"/>
          <w:vertAlign w:val="subscript"/>
        </w:rPr>
        <w:t>3</w:t>
      </w:r>
      <w:r>
        <w:rPr>
          <w:sz w:val="25"/>
          <w:szCs w:val="25"/>
          <w:vertAlign w:val="subscript"/>
        </w:rPr>
        <w:t xml:space="preserve"> </w:t>
      </w:r>
      <w:r>
        <w:rPr>
          <w:sz w:val="25"/>
          <w:szCs w:val="25"/>
        </w:rPr>
        <w:t>How is the</w:t>
      </w:r>
      <w:r w:rsidRPr="007E09A0">
        <w:rPr>
          <w:sz w:val="25"/>
          <w:szCs w:val="25"/>
        </w:rPr>
        <w:t xml:space="preserve"> relationships between therapist</w:t>
      </w:r>
      <w:r>
        <w:rPr>
          <w:sz w:val="25"/>
          <w:szCs w:val="25"/>
        </w:rPr>
        <w:t>’s</w:t>
      </w:r>
      <w:r w:rsidRPr="007E09A0">
        <w:rPr>
          <w:sz w:val="25"/>
          <w:szCs w:val="25"/>
        </w:rPr>
        <w:t xml:space="preserve"> uses of</w:t>
      </w:r>
      <w:r>
        <w:rPr>
          <w:sz w:val="25"/>
          <w:szCs w:val="25"/>
        </w:rPr>
        <w:t xml:space="preserve"> </w:t>
      </w:r>
      <w:r w:rsidRPr="007E09A0">
        <w:rPr>
          <w:sz w:val="25"/>
          <w:szCs w:val="25"/>
        </w:rPr>
        <w:t>prayer related intervent</w:t>
      </w:r>
      <w:r>
        <w:rPr>
          <w:sz w:val="25"/>
          <w:szCs w:val="25"/>
        </w:rPr>
        <w:t>ions and their clients’ expecta</w:t>
      </w:r>
      <w:r w:rsidRPr="007E09A0">
        <w:rPr>
          <w:sz w:val="25"/>
          <w:szCs w:val="25"/>
        </w:rPr>
        <w:t>tions of prayer related interventions?</w:t>
      </w:r>
      <w:commentRangeEnd w:id="29"/>
      <w:r w:rsidR="00EF6228">
        <w:rPr>
          <w:rStyle w:val="CommentReference"/>
        </w:rPr>
        <w:commentReference w:id="29"/>
      </w:r>
    </w:p>
    <w:p w14:paraId="2E41944E" w14:textId="77777777" w:rsidR="009461DA" w:rsidRPr="002859C9" w:rsidRDefault="009461DA" w:rsidP="009461DA">
      <w:pPr>
        <w:ind w:left="720" w:firstLine="0"/>
        <w:rPr>
          <w:b/>
          <w:i/>
          <w:color w:val="FF0000"/>
        </w:rPr>
      </w:pPr>
    </w:p>
    <w:tbl>
      <w:tblPr>
        <w:tblStyle w:val="TableGridHeader4"/>
        <w:tblW w:w="0" w:type="auto"/>
        <w:tblLook w:val="04A0" w:firstRow="1" w:lastRow="0" w:firstColumn="1" w:lastColumn="0" w:noHBand="0" w:noVBand="1"/>
      </w:tblPr>
      <w:tblGrid>
        <w:gridCol w:w="6408"/>
        <w:gridCol w:w="1620"/>
        <w:gridCol w:w="1548"/>
      </w:tblGrid>
      <w:tr w:rsidR="009461DA" w:rsidRPr="003C5F11" w14:paraId="0412A6E4" w14:textId="77777777" w:rsidTr="00697055">
        <w:trPr>
          <w:tblHeader/>
        </w:trPr>
        <w:tc>
          <w:tcPr>
            <w:tcW w:w="6408" w:type="dxa"/>
          </w:tcPr>
          <w:p w14:paraId="24E342CA" w14:textId="77777777" w:rsidR="009461DA" w:rsidRPr="003C5F11" w:rsidRDefault="009461DA" w:rsidP="00697055">
            <w:pPr>
              <w:spacing w:after="60" w:line="240" w:lineRule="auto"/>
              <w:ind w:left="72" w:firstLine="0"/>
              <w:rPr>
                <w:b/>
                <w:i/>
              </w:rPr>
            </w:pPr>
            <w:r w:rsidRPr="003C5F11">
              <w:rPr>
                <w:b/>
                <w:i/>
              </w:rPr>
              <w:t>Criteria (Required Components): score 0-3</w:t>
            </w:r>
          </w:p>
        </w:tc>
        <w:tc>
          <w:tcPr>
            <w:tcW w:w="1620" w:type="dxa"/>
          </w:tcPr>
          <w:p w14:paraId="3D85F9AD" w14:textId="77777777" w:rsidR="009461DA" w:rsidRPr="003C5F11" w:rsidRDefault="009461DA" w:rsidP="00697055">
            <w:pPr>
              <w:spacing w:after="60" w:line="240" w:lineRule="auto"/>
              <w:ind w:left="72" w:firstLine="0"/>
              <w:jc w:val="center"/>
              <w:rPr>
                <w:b/>
                <w:i/>
                <w:sz w:val="22"/>
                <w:szCs w:val="22"/>
              </w:rPr>
            </w:pPr>
            <w:r w:rsidRPr="003C5F11">
              <w:rPr>
                <w:b/>
                <w:i/>
                <w:sz w:val="22"/>
                <w:szCs w:val="22"/>
              </w:rPr>
              <w:t xml:space="preserve">Learner Self-Evaluation Score </w:t>
            </w:r>
          </w:p>
          <w:p w14:paraId="57C847D3" w14:textId="77777777" w:rsidR="009461DA" w:rsidRPr="003C5F11" w:rsidRDefault="009461DA" w:rsidP="00697055">
            <w:pPr>
              <w:spacing w:after="60" w:line="240" w:lineRule="auto"/>
              <w:ind w:left="72" w:firstLine="0"/>
              <w:jc w:val="center"/>
              <w:rPr>
                <w:b/>
                <w:i/>
              </w:rPr>
            </w:pPr>
            <w:r w:rsidRPr="003C5F11">
              <w:rPr>
                <w:b/>
                <w:i/>
                <w:sz w:val="22"/>
                <w:szCs w:val="22"/>
              </w:rPr>
              <w:t>(0-3)</w:t>
            </w:r>
          </w:p>
        </w:tc>
        <w:tc>
          <w:tcPr>
            <w:tcW w:w="1548" w:type="dxa"/>
          </w:tcPr>
          <w:p w14:paraId="39784BA9" w14:textId="77777777" w:rsidR="009461DA" w:rsidRPr="003C5F11" w:rsidRDefault="009461DA" w:rsidP="00697055">
            <w:pPr>
              <w:spacing w:after="60" w:line="240" w:lineRule="auto"/>
              <w:ind w:left="72" w:firstLine="0"/>
              <w:jc w:val="center"/>
              <w:rPr>
                <w:b/>
                <w:i/>
                <w:sz w:val="22"/>
                <w:szCs w:val="22"/>
              </w:rPr>
            </w:pPr>
            <w:r w:rsidRPr="003C5F11">
              <w:rPr>
                <w:b/>
                <w:i/>
                <w:sz w:val="22"/>
                <w:szCs w:val="22"/>
              </w:rPr>
              <w:t xml:space="preserve">Chair </w:t>
            </w:r>
            <w:r>
              <w:rPr>
                <w:b/>
                <w:i/>
                <w:sz w:val="22"/>
                <w:szCs w:val="22"/>
              </w:rPr>
              <w:t xml:space="preserve">or Reviewer </w:t>
            </w:r>
            <w:r w:rsidRPr="003C5F11">
              <w:rPr>
                <w:b/>
                <w:i/>
                <w:sz w:val="22"/>
                <w:szCs w:val="22"/>
              </w:rPr>
              <w:t xml:space="preserve">Evaluation Score </w:t>
            </w:r>
          </w:p>
          <w:p w14:paraId="56FB5C59" w14:textId="77777777" w:rsidR="009461DA" w:rsidRPr="003C5F11" w:rsidRDefault="009461DA" w:rsidP="00697055">
            <w:pPr>
              <w:spacing w:after="60" w:line="240" w:lineRule="auto"/>
              <w:ind w:left="72" w:firstLine="0"/>
              <w:jc w:val="center"/>
              <w:rPr>
                <w:b/>
                <w:i/>
              </w:rPr>
            </w:pPr>
            <w:r w:rsidRPr="003C5F11">
              <w:rPr>
                <w:b/>
                <w:i/>
                <w:sz w:val="22"/>
                <w:szCs w:val="22"/>
              </w:rPr>
              <w:t>(0-3)</w:t>
            </w:r>
          </w:p>
        </w:tc>
      </w:tr>
      <w:tr w:rsidR="009461DA" w:rsidRPr="003C5F11" w14:paraId="6299EE4B" w14:textId="77777777" w:rsidTr="00697055">
        <w:tc>
          <w:tcPr>
            <w:tcW w:w="9576" w:type="dxa"/>
            <w:gridSpan w:val="3"/>
          </w:tcPr>
          <w:p w14:paraId="5A992329" w14:textId="77777777" w:rsidR="009461DA" w:rsidRPr="008C5C53" w:rsidRDefault="009461DA" w:rsidP="00697055">
            <w:pPr>
              <w:pStyle w:val="APAReference"/>
              <w:rPr>
                <w:b/>
                <w:sz w:val="22"/>
              </w:rPr>
            </w:pPr>
            <w:r w:rsidRPr="008C5C53">
              <w:rPr>
                <w:b/>
                <w:sz w:val="22"/>
              </w:rPr>
              <w:t>Research Question(s) and/or Hypotheses</w:t>
            </w:r>
          </w:p>
          <w:p w14:paraId="3FE6CDC9" w14:textId="77777777" w:rsidR="009461DA" w:rsidRPr="008C5C53" w:rsidRDefault="009461DA" w:rsidP="00697055">
            <w:pPr>
              <w:pStyle w:val="APAReference"/>
              <w:spacing w:line="360" w:lineRule="auto"/>
              <w:rPr>
                <w:sz w:val="22"/>
              </w:rPr>
            </w:pPr>
            <w:r w:rsidRPr="008C5C53">
              <w:rPr>
                <w:sz w:val="22"/>
              </w:rPr>
              <w:t>This section narrows the focus of the study and specifies the research questions to address the problem</w:t>
            </w:r>
          </w:p>
          <w:p w14:paraId="14717575" w14:textId="77777777" w:rsidR="009461DA" w:rsidRPr="008C5C53" w:rsidRDefault="009461DA" w:rsidP="00697055">
            <w:pPr>
              <w:pStyle w:val="APAReference"/>
              <w:spacing w:line="360" w:lineRule="auto"/>
              <w:rPr>
                <w:sz w:val="22"/>
              </w:rPr>
            </w:pPr>
            <w:proofErr w:type="gramStart"/>
            <w:r w:rsidRPr="008C5C53">
              <w:rPr>
                <w:sz w:val="22"/>
              </w:rPr>
              <w:t>statement</w:t>
            </w:r>
            <w:proofErr w:type="gramEnd"/>
            <w:r w:rsidRPr="008C5C53">
              <w:rPr>
                <w:sz w:val="22"/>
              </w:rPr>
              <w:t>. Based on the research questions, it describes the variables or groups and their hypothesized</w:t>
            </w:r>
          </w:p>
          <w:p w14:paraId="5FB3D062" w14:textId="77777777" w:rsidR="009461DA" w:rsidRPr="008C5C53" w:rsidRDefault="009461DA" w:rsidP="00697055">
            <w:pPr>
              <w:pStyle w:val="APAReference"/>
              <w:spacing w:line="360" w:lineRule="auto"/>
              <w:rPr>
                <w:sz w:val="22"/>
              </w:rPr>
            </w:pPr>
            <w:proofErr w:type="gramStart"/>
            <w:r w:rsidRPr="008C5C53">
              <w:rPr>
                <w:sz w:val="22"/>
              </w:rPr>
              <w:t>relationship</w:t>
            </w:r>
            <w:proofErr w:type="gramEnd"/>
            <w:r>
              <w:rPr>
                <w:sz w:val="22"/>
              </w:rPr>
              <w:t xml:space="preserve"> </w:t>
            </w:r>
            <w:r w:rsidRPr="008C5C53">
              <w:rPr>
                <w:sz w:val="22"/>
              </w:rPr>
              <w:t xml:space="preserve">for a quantitative study or the phenomena under investigation for a qualitative study. </w:t>
            </w:r>
          </w:p>
          <w:p w14:paraId="104E395D" w14:textId="77777777" w:rsidR="009461DA" w:rsidRPr="008C5C53" w:rsidRDefault="009461DA" w:rsidP="00697055">
            <w:pPr>
              <w:pStyle w:val="APAReference"/>
              <w:spacing w:line="360" w:lineRule="auto"/>
              <w:rPr>
                <w:sz w:val="22"/>
              </w:rPr>
            </w:pPr>
            <w:r w:rsidRPr="008C5C53">
              <w:rPr>
                <w:sz w:val="22"/>
              </w:rPr>
              <w:t>(2-3paragraphs)</w:t>
            </w:r>
            <w:r w:rsidRPr="008C5C53" w:rsidDel="00A7572B">
              <w:rPr>
                <w:b/>
                <w:sz w:val="22"/>
              </w:rPr>
              <w:t xml:space="preserve"> </w:t>
            </w:r>
          </w:p>
          <w:p w14:paraId="23FB5EA2" w14:textId="77777777" w:rsidR="009461DA" w:rsidRPr="00CD598B" w:rsidRDefault="009461DA" w:rsidP="009461DA">
            <w:pPr>
              <w:pStyle w:val="APAReference"/>
              <w:numPr>
                <w:ilvl w:val="0"/>
                <w:numId w:val="6"/>
              </w:numPr>
              <w:spacing w:line="360" w:lineRule="auto"/>
              <w:rPr>
                <w:color w:val="FF0000"/>
                <w:sz w:val="22"/>
              </w:rPr>
            </w:pPr>
            <w:r w:rsidRPr="00CD598B">
              <w:rPr>
                <w:b/>
                <w:color w:val="FF0000"/>
                <w:sz w:val="22"/>
              </w:rPr>
              <w:t xml:space="preserve">The recommendation is a minimum of two research questions along with related hypotheses and variables is required for a quantitative study. </w:t>
            </w:r>
          </w:p>
          <w:p w14:paraId="7D6A2904" w14:textId="77777777" w:rsidR="009461DA" w:rsidRPr="00CD598B" w:rsidRDefault="009461DA" w:rsidP="009461DA">
            <w:pPr>
              <w:pStyle w:val="ListParagraph"/>
              <w:numPr>
                <w:ilvl w:val="0"/>
                <w:numId w:val="6"/>
              </w:numPr>
              <w:spacing w:line="360" w:lineRule="auto"/>
              <w:rPr>
                <w:b/>
                <w:i/>
                <w:color w:val="FF0000"/>
                <w:sz w:val="22"/>
                <w:szCs w:val="22"/>
                <w:u w:val="single"/>
              </w:rPr>
            </w:pPr>
            <w:r w:rsidRPr="00CD598B">
              <w:rPr>
                <w:b/>
                <w:color w:val="FF0000"/>
                <w:sz w:val="22"/>
                <w:szCs w:val="22"/>
              </w:rPr>
              <w:t xml:space="preserve">Also recommended is a minimum of two research questions along with the phenomenon description is required for a qualitative study. </w:t>
            </w:r>
          </w:p>
          <w:p w14:paraId="6CB4792F" w14:textId="77777777" w:rsidR="009461DA" w:rsidRPr="00CD598B" w:rsidRDefault="009461DA" w:rsidP="009461DA">
            <w:pPr>
              <w:pStyle w:val="ListParagraph"/>
              <w:numPr>
                <w:ilvl w:val="0"/>
                <w:numId w:val="6"/>
              </w:numPr>
              <w:spacing w:line="360" w:lineRule="auto"/>
              <w:rPr>
                <w:b/>
                <w:i/>
                <w:sz w:val="22"/>
                <w:szCs w:val="22"/>
                <w:u w:val="single"/>
              </w:rPr>
            </w:pPr>
            <w:r w:rsidRPr="00CD598B">
              <w:rPr>
                <w:b/>
                <w:color w:val="FF0000"/>
                <w:sz w:val="22"/>
                <w:szCs w:val="22"/>
              </w:rPr>
              <w:t>Put the Research Questions in the appropriate Table in Appendix B based on whether the study is qualitative or quantitative.</w:t>
            </w:r>
          </w:p>
        </w:tc>
      </w:tr>
      <w:tr w:rsidR="009461DA" w:rsidRPr="003C5F11" w14:paraId="1C267890" w14:textId="77777777" w:rsidTr="00697055">
        <w:tc>
          <w:tcPr>
            <w:tcW w:w="6408" w:type="dxa"/>
          </w:tcPr>
          <w:p w14:paraId="46579494" w14:textId="77777777" w:rsidR="009461DA" w:rsidRPr="003C5F11" w:rsidRDefault="009461DA" w:rsidP="009461DA">
            <w:pPr>
              <w:numPr>
                <w:ilvl w:val="0"/>
                <w:numId w:val="3"/>
              </w:numPr>
              <w:spacing w:line="360" w:lineRule="auto"/>
              <w:contextualSpacing/>
              <w:rPr>
                <w:sz w:val="22"/>
                <w:szCs w:val="22"/>
              </w:rPr>
            </w:pPr>
            <w:bookmarkStart w:id="30" w:name="OLE_LINK248"/>
            <w:bookmarkStart w:id="31" w:name="OLE_LINK249"/>
            <w:r w:rsidRPr="003C5F11">
              <w:rPr>
                <w:sz w:val="22"/>
                <w:szCs w:val="22"/>
              </w:rPr>
              <w:t xml:space="preserve">Qualitative Designs: States the research question(s) the study will </w:t>
            </w:r>
            <w:r w:rsidRPr="003C5F11">
              <w:rPr>
                <w:sz w:val="22"/>
                <w:szCs w:val="22"/>
              </w:rPr>
              <w:lastRenderedPageBreak/>
              <w:t>answer, and describes the phenomenon to be studied.</w:t>
            </w:r>
            <w:r w:rsidRPr="003C5F11">
              <w:rPr>
                <w:sz w:val="22"/>
                <w:szCs w:val="22"/>
              </w:rPr>
              <w:br/>
            </w:r>
            <w:r w:rsidRPr="003C5F11">
              <w:rPr>
                <w:i/>
                <w:sz w:val="22"/>
                <w:szCs w:val="22"/>
              </w:rPr>
              <w:t>or</w:t>
            </w:r>
          </w:p>
          <w:p w14:paraId="28EBC9BC" w14:textId="77777777" w:rsidR="009461DA" w:rsidRPr="003C5F11" w:rsidRDefault="009461DA" w:rsidP="009461DA">
            <w:pPr>
              <w:numPr>
                <w:ilvl w:val="0"/>
                <w:numId w:val="3"/>
              </w:numPr>
              <w:spacing w:line="360" w:lineRule="auto"/>
              <w:contextualSpacing/>
            </w:pPr>
            <w:r w:rsidRPr="003C5F11">
              <w:rPr>
                <w:sz w:val="22"/>
                <w:szCs w:val="22"/>
              </w:rPr>
              <w:t>Quantitative Designs: States the research question(s) the study will answer, identifies the variables, and presents the hypotheses.</w:t>
            </w:r>
            <w:bookmarkEnd w:id="30"/>
            <w:bookmarkEnd w:id="31"/>
          </w:p>
        </w:tc>
        <w:tc>
          <w:tcPr>
            <w:tcW w:w="1620" w:type="dxa"/>
          </w:tcPr>
          <w:p w14:paraId="78A6EE36" w14:textId="77777777" w:rsidR="009461DA" w:rsidRPr="003C5F11" w:rsidRDefault="009461DA" w:rsidP="00697055">
            <w:pPr>
              <w:spacing w:line="360" w:lineRule="auto"/>
              <w:ind w:firstLine="0"/>
              <w:jc w:val="center"/>
            </w:pPr>
            <w:r>
              <w:lastRenderedPageBreak/>
              <w:t>1</w:t>
            </w:r>
          </w:p>
        </w:tc>
        <w:tc>
          <w:tcPr>
            <w:tcW w:w="1548" w:type="dxa"/>
          </w:tcPr>
          <w:p w14:paraId="370D814F" w14:textId="77777777" w:rsidR="009461DA" w:rsidRPr="003C5F11" w:rsidRDefault="00EF6228" w:rsidP="00697055">
            <w:pPr>
              <w:spacing w:line="360" w:lineRule="auto"/>
              <w:ind w:firstLine="0"/>
              <w:jc w:val="center"/>
            </w:pPr>
            <w:ins w:id="32" w:author="Alice Yick Flanagan" w:date="2016-06-04T23:06:00Z">
              <w:r>
                <w:t>0</w:t>
              </w:r>
            </w:ins>
          </w:p>
        </w:tc>
      </w:tr>
      <w:tr w:rsidR="009461DA" w:rsidRPr="003C5F11" w14:paraId="4514D30B" w14:textId="77777777" w:rsidTr="00697055">
        <w:tc>
          <w:tcPr>
            <w:tcW w:w="6408" w:type="dxa"/>
          </w:tcPr>
          <w:p w14:paraId="0AEBDD05" w14:textId="77777777" w:rsidR="009461DA" w:rsidRPr="003C5F11" w:rsidRDefault="009461DA" w:rsidP="009461DA">
            <w:pPr>
              <w:numPr>
                <w:ilvl w:val="0"/>
                <w:numId w:val="3"/>
              </w:numPr>
              <w:spacing w:line="360" w:lineRule="auto"/>
              <w:contextualSpacing/>
              <w:rPr>
                <w:sz w:val="22"/>
                <w:szCs w:val="22"/>
              </w:rPr>
            </w:pPr>
            <w:bookmarkStart w:id="33" w:name="OLE_LINK224"/>
            <w:bookmarkStart w:id="34" w:name="OLE_LINK225"/>
            <w:r w:rsidRPr="003C5F11">
              <w:rPr>
                <w:sz w:val="22"/>
                <w:szCs w:val="22"/>
              </w:rPr>
              <w:lastRenderedPageBreak/>
              <w:t xml:space="preserve">ALIGNMENT: The research questions are based on </w:t>
            </w:r>
            <w:proofErr w:type="gramStart"/>
            <w:r w:rsidRPr="003C5F11">
              <w:rPr>
                <w:sz w:val="22"/>
                <w:szCs w:val="22"/>
              </w:rPr>
              <w:t>both the Problem Statement and Theoretical Foundation model(s) or</w:t>
            </w:r>
            <w:proofErr w:type="gramEnd"/>
            <w:r w:rsidRPr="003C5F11">
              <w:rPr>
                <w:sz w:val="22"/>
                <w:szCs w:val="22"/>
              </w:rPr>
              <w:t xml:space="preserve"> theory(s). There should be no research questions that are not clearly aligned to the Problem Statement.</w:t>
            </w:r>
            <w:bookmarkEnd w:id="33"/>
            <w:bookmarkEnd w:id="34"/>
          </w:p>
        </w:tc>
        <w:tc>
          <w:tcPr>
            <w:tcW w:w="1620" w:type="dxa"/>
          </w:tcPr>
          <w:p w14:paraId="158ABED8" w14:textId="77777777" w:rsidR="009461DA" w:rsidRPr="003C5F11" w:rsidRDefault="009461DA" w:rsidP="00697055">
            <w:pPr>
              <w:spacing w:line="360" w:lineRule="auto"/>
              <w:ind w:firstLine="0"/>
              <w:jc w:val="center"/>
            </w:pPr>
            <w:r>
              <w:t>1</w:t>
            </w:r>
          </w:p>
        </w:tc>
        <w:tc>
          <w:tcPr>
            <w:tcW w:w="1548" w:type="dxa"/>
          </w:tcPr>
          <w:p w14:paraId="06C81686" w14:textId="77777777" w:rsidR="009461DA" w:rsidRPr="003C5F11" w:rsidRDefault="009461DA" w:rsidP="00697055">
            <w:pPr>
              <w:spacing w:line="360" w:lineRule="auto"/>
              <w:ind w:firstLine="0"/>
              <w:jc w:val="center"/>
            </w:pPr>
          </w:p>
        </w:tc>
      </w:tr>
      <w:tr w:rsidR="009461DA" w:rsidRPr="003C5F11" w14:paraId="2096CF7A" w14:textId="77777777" w:rsidTr="00697055">
        <w:tc>
          <w:tcPr>
            <w:tcW w:w="9576" w:type="dxa"/>
            <w:gridSpan w:val="3"/>
          </w:tcPr>
          <w:p w14:paraId="4AF127F5" w14:textId="77777777" w:rsidR="009461DA" w:rsidRPr="003C5F11" w:rsidRDefault="009461DA" w:rsidP="00697055">
            <w:pPr>
              <w:spacing w:line="360" w:lineRule="auto"/>
              <w:ind w:firstLine="0"/>
            </w:pPr>
            <w:r w:rsidRPr="003C5F11">
              <w:rPr>
                <w:sz w:val="22"/>
                <w:szCs w:val="22"/>
              </w:rPr>
              <w:t xml:space="preserve">NOTE: </w:t>
            </w:r>
            <w:r w:rsidRPr="003C5F11">
              <w:rPr>
                <w:i/>
                <w:sz w:val="22"/>
                <w:szCs w:val="22"/>
              </w:rPr>
              <w:t>This section elaborates on Points #5 (Research Questions) &amp; #6</w:t>
            </w:r>
            <w:r w:rsidRPr="003C5F11">
              <w:rPr>
                <w:bCs/>
              </w:rPr>
              <w:t xml:space="preserve"> </w:t>
            </w:r>
            <w:r w:rsidRPr="003C5F11">
              <w:rPr>
                <w:bCs/>
                <w:i/>
                <w:sz w:val="22"/>
                <w:szCs w:val="22"/>
              </w:rPr>
              <w:t>Hypothesis/variables or Phenomena)</w:t>
            </w:r>
            <w:r w:rsidRPr="003C5F11">
              <w:rPr>
                <w:i/>
                <w:sz w:val="22"/>
                <w:szCs w:val="22"/>
              </w:rPr>
              <w:t xml:space="preserve"> from the </w:t>
            </w:r>
            <w:r w:rsidRPr="003C5F11">
              <w:rPr>
                <w:b/>
                <w:i/>
                <w:sz w:val="22"/>
                <w:szCs w:val="22"/>
              </w:rPr>
              <w:t>10 Strategic Points</w:t>
            </w:r>
            <w:r w:rsidRPr="003C5F11">
              <w:rPr>
                <w:i/>
                <w:sz w:val="22"/>
                <w:szCs w:val="22"/>
              </w:rPr>
              <w:t xml:space="preserve">. </w:t>
            </w:r>
            <w:r w:rsidRPr="003C5F11">
              <w:rPr>
                <w:sz w:val="22"/>
                <w:szCs w:val="22"/>
              </w:rPr>
              <w:t xml:space="preserve">This section becomes the foundation for the </w:t>
            </w:r>
            <w:r w:rsidRPr="003C5F11">
              <w:rPr>
                <w:b/>
                <w:sz w:val="22"/>
                <w:szCs w:val="22"/>
              </w:rPr>
              <w:t>Research Question(s) and/or Hypotheses</w:t>
            </w:r>
            <w:r w:rsidRPr="003C5F11">
              <w:rPr>
                <w:sz w:val="22"/>
                <w:szCs w:val="22"/>
              </w:rPr>
              <w:t xml:space="preserve"> section in Chapter 1 in the </w:t>
            </w:r>
            <w:r w:rsidRPr="003C5F11">
              <w:rPr>
                <w:b/>
                <w:sz w:val="22"/>
                <w:szCs w:val="22"/>
              </w:rPr>
              <w:t>Proposal</w:t>
            </w:r>
            <w:r w:rsidRPr="003C5F11">
              <w:rPr>
                <w:sz w:val="22"/>
                <w:szCs w:val="22"/>
              </w:rPr>
              <w:t>.</w:t>
            </w:r>
          </w:p>
        </w:tc>
      </w:tr>
      <w:tr w:rsidR="009461DA" w:rsidRPr="003C5F11" w14:paraId="6F14E0D2" w14:textId="77777777" w:rsidTr="00697055">
        <w:tc>
          <w:tcPr>
            <w:tcW w:w="9576" w:type="dxa"/>
            <w:gridSpan w:val="3"/>
          </w:tcPr>
          <w:p w14:paraId="54A23D42" w14:textId="77777777" w:rsidR="009461DA" w:rsidRPr="003C5F11" w:rsidRDefault="009461DA" w:rsidP="00697055">
            <w:pPr>
              <w:spacing w:line="360" w:lineRule="auto"/>
              <w:ind w:firstLine="0"/>
            </w:pPr>
            <w:r w:rsidRPr="003C5F11">
              <w:rPr>
                <w:sz w:val="22"/>
                <w:szCs w:val="22"/>
              </w:rPr>
              <w:t>NOTE: When writing this section ensure it has a logical flow, as well as uses correct paragraph structure, sentence structure, tense, punctuation, and APA format.</w:t>
            </w:r>
          </w:p>
        </w:tc>
      </w:tr>
      <w:tr w:rsidR="009461DA" w:rsidRPr="003C5F11" w14:paraId="5858B533" w14:textId="77777777" w:rsidTr="00697055">
        <w:tc>
          <w:tcPr>
            <w:tcW w:w="9576" w:type="dxa"/>
            <w:gridSpan w:val="3"/>
          </w:tcPr>
          <w:p w14:paraId="0F01BBF2" w14:textId="77777777" w:rsidR="009461DA" w:rsidRPr="003C5F11" w:rsidRDefault="009461DA" w:rsidP="00697055">
            <w:pPr>
              <w:spacing w:line="360" w:lineRule="auto"/>
              <w:ind w:firstLine="0"/>
              <w:rPr>
                <w:sz w:val="22"/>
                <w:szCs w:val="22"/>
              </w:rPr>
            </w:pPr>
            <w:r w:rsidRPr="003C5F11">
              <w:rPr>
                <w:b/>
                <w:sz w:val="22"/>
                <w:szCs w:val="22"/>
                <w:highlight w:val="yellow"/>
              </w:rPr>
              <w:t>Comments from the Evaluator:</w:t>
            </w:r>
            <w:r w:rsidRPr="003C5F11">
              <w:rPr>
                <w:sz w:val="22"/>
                <w:szCs w:val="22"/>
              </w:rPr>
              <w:t xml:space="preserve"> </w:t>
            </w:r>
          </w:p>
          <w:p w14:paraId="5093FCDE" w14:textId="77777777" w:rsidR="009461DA" w:rsidRPr="003C5F11" w:rsidRDefault="009461DA" w:rsidP="00697055">
            <w:pPr>
              <w:spacing w:line="360" w:lineRule="auto"/>
              <w:ind w:firstLine="0"/>
            </w:pPr>
          </w:p>
        </w:tc>
      </w:tr>
    </w:tbl>
    <w:p w14:paraId="5E2C5C96" w14:textId="77777777" w:rsidR="00731F8C" w:rsidRDefault="00887EE1"/>
    <w:p w14:paraId="66E8D862" w14:textId="20EBE010" w:rsidR="009461DA" w:rsidRDefault="00927696">
      <w:pPr>
        <w:rPr>
          <w:ins w:id="35" w:author="Alice Yick Flanagan" w:date="2016-06-04T23:06:00Z"/>
        </w:rPr>
      </w:pPr>
      <w:ins w:id="36" w:author="Alice Yick Flanagan" w:date="2016-06-04T23:06:00Z">
        <w:r>
          <w:t>6/5/16</w:t>
        </w:r>
      </w:ins>
    </w:p>
    <w:p w14:paraId="7A6E7FD7" w14:textId="1C6E4E52" w:rsidR="00927696" w:rsidRDefault="00931145" w:rsidP="00927696">
      <w:pPr>
        <w:rPr>
          <w:ins w:id="37" w:author="Alice Yick Flanagan" w:date="2016-06-04T23:08:00Z"/>
        </w:rPr>
      </w:pPr>
      <w:ins w:id="38" w:author="Alice Yick Flanagan" w:date="2016-06-04T23:08:00Z">
        <w:r>
          <w:t>You did not apply</w:t>
        </w:r>
        <w:r w:rsidR="00927696">
          <w:t xml:space="preserve"> any of the feedback given to you</w:t>
        </w:r>
      </w:ins>
      <w:ins w:id="39" w:author="Alice Yick Flanagan" w:date="2016-06-05T21:39:00Z">
        <w:r>
          <w:t xml:space="preserve"> from any of the previous feedback</w:t>
        </w:r>
      </w:ins>
      <w:ins w:id="40" w:author="Alice Yick Flanagan" w:date="2016-06-04T23:08:00Z">
        <w:r w:rsidR="00927696">
          <w:t>. You are making the same errors from the original iterations you submitted.  Kathleen, the solution is not to simply submit new topics to me. The solution is to figure out what your specific topic is</w:t>
        </w:r>
      </w:ins>
      <w:ins w:id="41" w:author="Alice Yick Flanagan" w:date="2016-06-05T21:40:00Z">
        <w:r>
          <w:t xml:space="preserve"> (you seem to have 3-4 different topics in this one document)</w:t>
        </w:r>
      </w:ins>
      <w:ins w:id="42" w:author="Alice Yick Flanagan" w:date="2016-06-04T23:08:00Z">
        <w:r w:rsidR="00927696">
          <w:t>, making sure all the sections are aligned, and to work on your writing.</w:t>
        </w:r>
      </w:ins>
    </w:p>
    <w:p w14:paraId="7990C517" w14:textId="6A51C7D2" w:rsidR="00927696" w:rsidRDefault="00EA4F35" w:rsidP="00927696">
      <w:pPr>
        <w:rPr>
          <w:ins w:id="43" w:author="Alice Yick Flanagan" w:date="2016-06-04T23:08:00Z"/>
        </w:rPr>
      </w:pPr>
      <w:ins w:id="44" w:author="Alice Yick Flanagan" w:date="2016-06-05T21:48:00Z">
        <w:r>
          <w:t xml:space="preserve">At this point, please do not submit anything else until week 7. I would like you to spend the time revisiting feedback from previous iterations as well as this iteration. That way you can make substantive changes both in terms of content and your writing. Again, revisit the </w:t>
        </w:r>
        <w:r>
          <w:lastRenderedPageBreak/>
          <w:t>prospectus exemplars. Review empirical research studies from peer reviewed journals. Note how the authors write. Note how they formulate the research questions. Note the alignment.</w:t>
        </w:r>
      </w:ins>
    </w:p>
    <w:p w14:paraId="2F939D2A" w14:textId="4D011C7D" w:rsidR="00927696" w:rsidRDefault="00927696" w:rsidP="00927696">
      <w:pPr>
        <w:rPr>
          <w:ins w:id="45" w:author="Alice Yick Flanagan" w:date="2016-06-04T23:08:00Z"/>
        </w:rPr>
      </w:pPr>
      <w:ins w:id="46" w:author="Alice Yick Flanagan" w:date="2016-06-04T23:08:00Z">
        <w:r>
          <w:t xml:space="preserve">130/260 </w:t>
        </w:r>
        <w:proofErr w:type="gramStart"/>
        <w:r>
          <w:t>points  =</w:t>
        </w:r>
        <w:proofErr w:type="gramEnd"/>
        <w:r>
          <w:t xml:space="preserve"> 50%  </w:t>
        </w:r>
      </w:ins>
    </w:p>
    <w:p w14:paraId="41E5FFD0" w14:textId="2E5EEF87" w:rsidR="00927696" w:rsidRDefault="00D13D6C" w:rsidP="00927696">
      <w:pPr>
        <w:rPr>
          <w:ins w:id="47" w:author="Alice Yick Flanagan" w:date="2016-06-04T23:09:00Z"/>
        </w:rPr>
      </w:pPr>
      <w:ins w:id="48" w:author="Alice Yick Flanagan" w:date="2016-06-04T23:09:00Z">
        <w:r>
          <w:t>Regards,</w:t>
        </w:r>
      </w:ins>
    </w:p>
    <w:p w14:paraId="09557465" w14:textId="0B17E7A9" w:rsidR="00D13D6C" w:rsidRDefault="00D13D6C" w:rsidP="00927696">
      <w:pPr>
        <w:rPr>
          <w:ins w:id="49" w:author="Alice Yick Flanagan" w:date="2016-06-04T23:08:00Z"/>
        </w:rPr>
      </w:pPr>
      <w:ins w:id="50" w:author="Alice Yick Flanagan" w:date="2016-06-04T23:09:00Z">
        <w:r>
          <w:t>Dr. Alice Yick</w:t>
        </w:r>
      </w:ins>
    </w:p>
    <w:p w14:paraId="2409A42C" w14:textId="77777777" w:rsidR="00927696" w:rsidRDefault="00927696">
      <w:pPr>
        <w:rPr>
          <w:ins w:id="51" w:author="Alice Yick Flanagan" w:date="2016-06-04T23:06:00Z"/>
        </w:rPr>
      </w:pPr>
    </w:p>
    <w:p w14:paraId="13FF8282" w14:textId="77777777" w:rsidR="00927696" w:rsidRDefault="00927696">
      <w:pPr>
        <w:rPr>
          <w:ins w:id="52" w:author="Alice Yick Flanagan" w:date="2016-06-04T23:06:00Z"/>
        </w:rPr>
      </w:pPr>
    </w:p>
    <w:p w14:paraId="2B3A9480" w14:textId="5FE1CD09" w:rsidR="00927696" w:rsidRDefault="00927696" w:rsidP="00927696"/>
    <w:sectPr w:rsidR="0092769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lice Yick Flanagan" w:date="2016-06-04T22:54:00Z" w:initials="AYF">
    <w:p w14:paraId="244CD57B" w14:textId="77777777" w:rsidR="00B04ED6" w:rsidRDefault="00B04ED6">
      <w:pPr>
        <w:pStyle w:val="CommentText"/>
      </w:pPr>
      <w:r>
        <w:rPr>
          <w:rStyle w:val="CommentReference"/>
        </w:rPr>
        <w:annotationRef/>
      </w:r>
      <w:r>
        <w:t>Kathleen, what do you mean the study will look at literature….your study will systematically collect data from human research participants. Also not proper APA for the last part of your in-text citation.</w:t>
      </w:r>
    </w:p>
    <w:p w14:paraId="32A69AEA" w14:textId="77777777" w:rsidR="00B04ED6" w:rsidRDefault="00B04ED6">
      <w:pPr>
        <w:pStyle w:val="CommentText"/>
      </w:pPr>
    </w:p>
    <w:p w14:paraId="3C91C492" w14:textId="77777777" w:rsidR="00B04ED6" w:rsidRDefault="00B04ED6">
      <w:pPr>
        <w:pStyle w:val="CommentText"/>
      </w:pPr>
      <w:r>
        <w:t>Pls. carefully proofread as the last part of your sentence structure is awkward</w:t>
      </w:r>
    </w:p>
  </w:comment>
  <w:comment w:id="3" w:author="Alice Yick Flanagan" w:date="2016-06-04T22:55:00Z" w:initials="AYF">
    <w:p w14:paraId="3F2EEC68" w14:textId="77777777" w:rsidR="00B04ED6" w:rsidRDefault="00B04ED6">
      <w:pPr>
        <w:pStyle w:val="CommentText"/>
      </w:pPr>
      <w:r>
        <w:rPr>
          <w:rStyle w:val="CommentReference"/>
        </w:rPr>
        <w:annotationRef/>
      </w:r>
      <w:r>
        <w:t>Not clear</w:t>
      </w:r>
    </w:p>
  </w:comment>
  <w:comment w:id="4" w:author="Alice Yick Flanagan" w:date="2016-06-04T22:56:00Z" w:initials="AYF">
    <w:p w14:paraId="063023AF" w14:textId="77777777" w:rsidR="00B04ED6" w:rsidRDefault="00B04ED6">
      <w:pPr>
        <w:pStyle w:val="CommentText"/>
      </w:pPr>
      <w:r>
        <w:rPr>
          <w:rStyle w:val="CommentReference"/>
        </w:rPr>
        <w:annotationRef/>
      </w:r>
      <w:r>
        <w:t>This is not clear. What do you mean by a qualitative link?</w:t>
      </w:r>
    </w:p>
  </w:comment>
  <w:comment w:id="6" w:author="Alice Yick Flanagan" w:date="2016-06-04T22:56:00Z" w:initials="AYF">
    <w:p w14:paraId="7FD59223" w14:textId="77777777" w:rsidR="00B04ED6" w:rsidRDefault="00B04ED6">
      <w:pPr>
        <w:pStyle w:val="CommentText"/>
      </w:pPr>
      <w:r>
        <w:rPr>
          <w:rStyle w:val="CommentReference"/>
        </w:rPr>
        <w:annotationRef/>
      </w:r>
      <w:r>
        <w:t>You have not done this. What is already known? And what is still not known? You need to use the literature to support your claim.</w:t>
      </w:r>
    </w:p>
    <w:p w14:paraId="3F54574E" w14:textId="77777777" w:rsidR="00B04ED6" w:rsidRDefault="00B04ED6">
      <w:pPr>
        <w:pStyle w:val="CommentText"/>
      </w:pPr>
    </w:p>
    <w:p w14:paraId="21A6184A" w14:textId="77777777" w:rsidR="00B04ED6" w:rsidRDefault="00B04ED6">
      <w:pPr>
        <w:pStyle w:val="CommentText"/>
      </w:pPr>
      <w:r>
        <w:t>Kathleen, I am going to ask you again since you didn’t answer my question – what have you done to obtain assistance for your writing?</w:t>
      </w:r>
    </w:p>
  </w:comment>
  <w:comment w:id="8" w:author="Alice Yick Flanagan" w:date="2016-06-04T22:57:00Z" w:initials="AYF">
    <w:p w14:paraId="7BFE9743" w14:textId="77777777" w:rsidR="00B04ED6" w:rsidRDefault="00B04ED6">
      <w:pPr>
        <w:pStyle w:val="CommentText"/>
      </w:pPr>
      <w:r>
        <w:rPr>
          <w:rStyle w:val="CommentReference"/>
        </w:rPr>
        <w:annotationRef/>
      </w:r>
      <w:r>
        <w:t>This is not like writing a regular paper. Why are you writing the background on AA? So far this does not align with what you wrote about in the previous section</w:t>
      </w:r>
    </w:p>
  </w:comment>
  <w:comment w:id="9" w:author="Alice Yick Flanagan" w:date="2016-06-04T22:57:00Z" w:initials="AYF">
    <w:p w14:paraId="70FDD102" w14:textId="77777777" w:rsidR="00B04ED6" w:rsidRDefault="00B04ED6">
      <w:pPr>
        <w:pStyle w:val="CommentText"/>
      </w:pPr>
      <w:r>
        <w:rPr>
          <w:rStyle w:val="CommentReference"/>
        </w:rPr>
        <w:annotationRef/>
      </w:r>
      <w:r>
        <w:t>Now I am confused….this is a completely different topic from what you said you would do in the first section</w:t>
      </w:r>
    </w:p>
  </w:comment>
  <w:comment w:id="10" w:author="Alice Yick Flanagan" w:date="2016-06-04T22:59:00Z" w:initials="AYF">
    <w:p w14:paraId="54483AAD" w14:textId="77777777" w:rsidR="00B04ED6" w:rsidRDefault="00B04ED6" w:rsidP="00B04ED6">
      <w:pPr>
        <w:pStyle w:val="CommentText"/>
      </w:pPr>
      <w:r>
        <w:rPr>
          <w:rStyle w:val="CommentReference"/>
        </w:rPr>
        <w:annotationRef/>
      </w:r>
      <w:r>
        <w:t xml:space="preserve">Sometimes, it sounds like you are writing an editorial or a position appear. </w:t>
      </w:r>
    </w:p>
    <w:p w14:paraId="71FFEFE9" w14:textId="77777777" w:rsidR="00B04ED6" w:rsidRDefault="00B04ED6" w:rsidP="00B04ED6">
      <w:pPr>
        <w:pStyle w:val="CommentText"/>
      </w:pPr>
    </w:p>
    <w:p w14:paraId="02A3C186" w14:textId="77777777" w:rsidR="00B04ED6" w:rsidRDefault="00B04ED6" w:rsidP="00B04ED6">
      <w:pPr>
        <w:pStyle w:val="CommentText"/>
      </w:pPr>
      <w:r>
        <w:t>Pls. review the rubric’s components. This section is supposed to provide a brief historical evolution of the studies that have been done in your specific topic area.</w:t>
      </w:r>
    </w:p>
    <w:p w14:paraId="5F43D92A" w14:textId="77777777" w:rsidR="00B04ED6" w:rsidRDefault="00B04ED6" w:rsidP="00B04ED6">
      <w:pPr>
        <w:pStyle w:val="CommentText"/>
      </w:pPr>
    </w:p>
    <w:p w14:paraId="48EF15E6" w14:textId="77777777" w:rsidR="00B04ED6" w:rsidRDefault="00B04ED6" w:rsidP="00B04ED6">
      <w:pPr>
        <w:pStyle w:val="CommentText"/>
      </w:pPr>
      <w:r>
        <w:t xml:space="preserve">Currently, you have identified 2 different </w:t>
      </w:r>
      <w:proofErr w:type="gramStart"/>
      <w:r>
        <w:t>research  topics</w:t>
      </w:r>
      <w:proofErr w:type="gramEnd"/>
      <w:r>
        <w:t>. So it is confusing at this point, what your study will attempt to do.</w:t>
      </w:r>
    </w:p>
  </w:comment>
  <w:comment w:id="11" w:author="Alice Yick Flanagan" w:date="2016-06-04T22:58:00Z" w:initials="AYF">
    <w:p w14:paraId="1727E9C8" w14:textId="77777777" w:rsidR="00B04ED6" w:rsidRDefault="00B04ED6">
      <w:pPr>
        <w:pStyle w:val="CommentText"/>
      </w:pPr>
      <w:r>
        <w:rPr>
          <w:rStyle w:val="CommentReference"/>
        </w:rPr>
        <w:annotationRef/>
      </w:r>
      <w:r>
        <w:t>What do you mean? How will your study follow documented literature? You are not allowed to use a book to replicate a study. That is what this sentence implicitly conveys.</w:t>
      </w:r>
    </w:p>
  </w:comment>
  <w:comment w:id="15" w:author="Alice Yick Flanagan" w:date="2016-06-04T23:00:00Z" w:initials="AYF">
    <w:p w14:paraId="71404D3C" w14:textId="77777777" w:rsidR="00B04ED6" w:rsidRDefault="00B04ED6" w:rsidP="00B04ED6">
      <w:pPr>
        <w:pStyle w:val="CommentText"/>
      </w:pPr>
      <w:r>
        <w:rPr>
          <w:rStyle w:val="CommentReference"/>
        </w:rPr>
        <w:annotationRef/>
      </w:r>
      <w:r>
        <w:t>What is the theory? I gave you a definition of theory in Round 1 and examples.</w:t>
      </w:r>
    </w:p>
    <w:p w14:paraId="4ADFDDBF" w14:textId="77777777" w:rsidR="00B04ED6" w:rsidRDefault="00B04ED6" w:rsidP="00B04ED6">
      <w:pPr>
        <w:pStyle w:val="CommentText"/>
      </w:pPr>
    </w:p>
    <w:p w14:paraId="094AD868" w14:textId="77777777" w:rsidR="00B04ED6" w:rsidRDefault="00B04ED6" w:rsidP="00B04ED6">
      <w:pPr>
        <w:pStyle w:val="CommentText"/>
      </w:pPr>
      <w:r>
        <w:t xml:space="preserve">I feel like you are not following that instructions and feedback that have been provided. I have been providing the same feedback to you. </w:t>
      </w:r>
    </w:p>
  </w:comment>
  <w:comment w:id="16" w:author="Alice Yick Flanagan" w:date="2016-06-04T23:01:00Z" w:initials="AYF">
    <w:p w14:paraId="175CD677" w14:textId="77777777" w:rsidR="00B04ED6" w:rsidRDefault="00B04ED6" w:rsidP="00B04ED6">
      <w:pPr>
        <w:pStyle w:val="CommentText"/>
        <w:ind w:firstLine="0"/>
      </w:pPr>
      <w:r>
        <w:rPr>
          <w:rStyle w:val="CommentReference"/>
        </w:rPr>
        <w:annotationRef/>
      </w:r>
      <w:r>
        <w:t xml:space="preserve">Pls. follow the directions of the rubrics. You are supposed to identify a theory. Then identify some themes and a 1-2 sentence for </w:t>
      </w:r>
      <w:proofErr w:type="gramStart"/>
      <w:r>
        <w:t>each  theme</w:t>
      </w:r>
      <w:proofErr w:type="gramEnd"/>
      <w:r>
        <w:t xml:space="preserve"> of the specific studies that will be used to illustrate that them</w:t>
      </w:r>
    </w:p>
  </w:comment>
  <w:comment w:id="17" w:author="Alice Yick Flanagan" w:date="2016-06-04T23:02:00Z" w:initials="AYF">
    <w:p w14:paraId="5F9C4E0C" w14:textId="77777777" w:rsidR="00B04ED6" w:rsidRDefault="00B04ED6">
      <w:pPr>
        <w:pStyle w:val="CommentText"/>
      </w:pPr>
      <w:r>
        <w:rPr>
          <w:rStyle w:val="CommentReference"/>
        </w:rPr>
        <w:annotationRef/>
      </w:r>
      <w:r>
        <w:t xml:space="preserve">The literature review you are going to write is not all inclusive of everything related to alcohol abuse. The literature review has to be specific to specific </w:t>
      </w:r>
      <w:proofErr w:type="gramStart"/>
      <w:r>
        <w:t>research  topic</w:t>
      </w:r>
      <w:proofErr w:type="gramEnd"/>
      <w:r>
        <w:t xml:space="preserve"> of your study. Again, at this point, what is the specific topic of your study?</w:t>
      </w:r>
    </w:p>
  </w:comment>
  <w:comment w:id="23" w:author="Alice Yick Flanagan" w:date="2016-06-04T23:03:00Z" w:initials="AYF">
    <w:p w14:paraId="0A6B12C1" w14:textId="77777777" w:rsidR="00EF6228" w:rsidRDefault="00EF6228">
      <w:pPr>
        <w:pStyle w:val="CommentText"/>
      </w:pPr>
      <w:r>
        <w:rPr>
          <w:rStyle w:val="CommentReference"/>
        </w:rPr>
        <w:annotationRef/>
      </w:r>
      <w:r>
        <w:t>Now you are bringing an meditative model.</w:t>
      </w:r>
    </w:p>
    <w:p w14:paraId="48BB3B46" w14:textId="77777777" w:rsidR="00EF6228" w:rsidRDefault="00EF6228">
      <w:pPr>
        <w:pStyle w:val="CommentText"/>
      </w:pPr>
    </w:p>
    <w:p w14:paraId="51DDB901" w14:textId="77777777" w:rsidR="00EF6228" w:rsidRDefault="00EF6228">
      <w:pPr>
        <w:pStyle w:val="CommentText"/>
      </w:pPr>
      <w:r>
        <w:t>Again, you write as you are advocating the use of prayer. However, the writing of research is supposed to be objective and neutral.</w:t>
      </w:r>
    </w:p>
  </w:comment>
  <w:comment w:id="24" w:author="Alice Yick Flanagan" w:date="2016-06-04T23:04:00Z" w:initials="AYF">
    <w:p w14:paraId="420F4DA1" w14:textId="77777777" w:rsidR="00EF6228" w:rsidRDefault="00EF6228">
      <w:pPr>
        <w:pStyle w:val="CommentText"/>
      </w:pPr>
      <w:r>
        <w:rPr>
          <w:rStyle w:val="CommentReference"/>
        </w:rPr>
        <w:annotationRef/>
      </w:r>
      <w:r>
        <w:t>What does this mean? It is not aligned to what you wrote earlier in the introduction section</w:t>
      </w:r>
    </w:p>
  </w:comment>
  <w:comment w:id="29" w:author="Alice Yick Flanagan" w:date="2016-06-04T23:04:00Z" w:initials="AYF">
    <w:p w14:paraId="6021F367" w14:textId="77777777" w:rsidR="00EF6228" w:rsidRDefault="00EF6228">
      <w:pPr>
        <w:pStyle w:val="CommentText"/>
      </w:pPr>
      <w:r>
        <w:rPr>
          <w:rStyle w:val="CommentReference"/>
        </w:rPr>
        <w:annotationRef/>
      </w:r>
      <w:r>
        <w:t>But these research questions do not align at all with what has been written.</w:t>
      </w:r>
    </w:p>
    <w:p w14:paraId="11838F10" w14:textId="77777777" w:rsidR="00EF6228" w:rsidRDefault="00EF6228">
      <w:pPr>
        <w:pStyle w:val="CommentText"/>
      </w:pPr>
    </w:p>
    <w:p w14:paraId="7F1407B7" w14:textId="77777777" w:rsidR="00EF6228" w:rsidRDefault="00EF6228">
      <w:pPr>
        <w:pStyle w:val="CommentText"/>
      </w:pPr>
      <w:proofErr w:type="gramStart"/>
      <w:r>
        <w:t>When  I</w:t>
      </w:r>
      <w:proofErr w:type="gramEnd"/>
      <w:r>
        <w:t xml:space="preserve"> get to here, it’s like if you are proposing a completely different study. By the way, when you are asking to look at relationships between two variables, this is a quantitative study. You will never answer it with a qualitative design.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91C492" w15:done="0"/>
  <w15:commentEx w15:paraId="3F2EEC68" w15:done="0"/>
  <w15:commentEx w15:paraId="063023AF" w15:done="0"/>
  <w15:commentEx w15:paraId="21A6184A" w15:done="0"/>
  <w15:commentEx w15:paraId="7BFE9743" w15:done="0"/>
  <w15:commentEx w15:paraId="70FDD102" w15:done="0"/>
  <w15:commentEx w15:paraId="48EF15E6" w15:done="0"/>
  <w15:commentEx w15:paraId="1727E9C8" w15:done="0"/>
  <w15:commentEx w15:paraId="094AD868" w15:done="0"/>
  <w15:commentEx w15:paraId="175CD677" w15:done="0"/>
  <w15:commentEx w15:paraId="5F9C4E0C" w15:done="0"/>
  <w15:commentEx w15:paraId="51DDB901" w15:done="0"/>
  <w15:commentEx w15:paraId="420F4DA1" w15:done="0"/>
  <w15:commentEx w15:paraId="7F1407B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F2D"/>
    <w:multiLevelType w:val="hybridMultilevel"/>
    <w:tmpl w:val="3808F9D8"/>
    <w:lvl w:ilvl="0" w:tplc="E8103088">
      <w:start w:val="1"/>
      <w:numFmt w:val="decimal"/>
      <w:lvlText w:val="%1."/>
      <w:lvlJc w:val="left"/>
      <w:pPr>
        <w:ind w:left="360" w:hanging="360"/>
      </w:pPr>
      <w:rPr>
        <w:rFonts w:hint="default"/>
      </w:rPr>
    </w:lvl>
    <w:lvl w:ilvl="1" w:tplc="04090019" w:tentative="1">
      <w:start w:val="1"/>
      <w:numFmt w:val="lowerLetter"/>
      <w:lvlText w:val="%2."/>
      <w:lvlJc w:val="left"/>
      <w:pPr>
        <w:ind w:left="816" w:hanging="360"/>
      </w:pPr>
    </w:lvl>
    <w:lvl w:ilvl="2" w:tplc="0409001B" w:tentative="1">
      <w:start w:val="1"/>
      <w:numFmt w:val="lowerRoman"/>
      <w:lvlText w:val="%3."/>
      <w:lvlJc w:val="right"/>
      <w:pPr>
        <w:ind w:left="1536" w:hanging="180"/>
      </w:pPr>
    </w:lvl>
    <w:lvl w:ilvl="3" w:tplc="0409000F" w:tentative="1">
      <w:start w:val="1"/>
      <w:numFmt w:val="decimal"/>
      <w:lvlText w:val="%4."/>
      <w:lvlJc w:val="left"/>
      <w:pPr>
        <w:ind w:left="2256" w:hanging="360"/>
      </w:pPr>
    </w:lvl>
    <w:lvl w:ilvl="4" w:tplc="04090019" w:tentative="1">
      <w:start w:val="1"/>
      <w:numFmt w:val="lowerLetter"/>
      <w:lvlText w:val="%5."/>
      <w:lvlJc w:val="left"/>
      <w:pPr>
        <w:ind w:left="2976" w:hanging="360"/>
      </w:pPr>
    </w:lvl>
    <w:lvl w:ilvl="5" w:tplc="0409001B" w:tentative="1">
      <w:start w:val="1"/>
      <w:numFmt w:val="lowerRoman"/>
      <w:lvlText w:val="%6."/>
      <w:lvlJc w:val="right"/>
      <w:pPr>
        <w:ind w:left="3696" w:hanging="180"/>
      </w:pPr>
    </w:lvl>
    <w:lvl w:ilvl="6" w:tplc="0409000F" w:tentative="1">
      <w:start w:val="1"/>
      <w:numFmt w:val="decimal"/>
      <w:lvlText w:val="%7."/>
      <w:lvlJc w:val="left"/>
      <w:pPr>
        <w:ind w:left="4416" w:hanging="360"/>
      </w:pPr>
    </w:lvl>
    <w:lvl w:ilvl="7" w:tplc="04090019" w:tentative="1">
      <w:start w:val="1"/>
      <w:numFmt w:val="lowerLetter"/>
      <w:lvlText w:val="%8."/>
      <w:lvlJc w:val="left"/>
      <w:pPr>
        <w:ind w:left="5136" w:hanging="360"/>
      </w:pPr>
    </w:lvl>
    <w:lvl w:ilvl="8" w:tplc="0409001B" w:tentative="1">
      <w:start w:val="1"/>
      <w:numFmt w:val="lowerRoman"/>
      <w:lvlText w:val="%9."/>
      <w:lvlJc w:val="right"/>
      <w:pPr>
        <w:ind w:left="5856" w:hanging="180"/>
      </w:pPr>
    </w:lvl>
  </w:abstractNum>
  <w:abstractNum w:abstractNumId="1">
    <w:nsid w:val="084870E7"/>
    <w:multiLevelType w:val="hybridMultilevel"/>
    <w:tmpl w:val="1F7E88C0"/>
    <w:lvl w:ilvl="0" w:tplc="53F08F7E">
      <w:start w:val="1"/>
      <w:numFmt w:val="decimal"/>
      <w:lvlText w:val="%1."/>
      <w:lvlJc w:val="left"/>
      <w:pPr>
        <w:ind w:left="409"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907714F"/>
    <w:multiLevelType w:val="hybridMultilevel"/>
    <w:tmpl w:val="545CD908"/>
    <w:lvl w:ilvl="0" w:tplc="0409000F">
      <w:start w:val="1"/>
      <w:numFmt w:val="decimal"/>
      <w:lvlText w:val="%1."/>
      <w:lvlJc w:val="left"/>
      <w:pPr>
        <w:ind w:left="1022" w:hanging="360"/>
      </w:p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nsid w:val="1D6979E1"/>
    <w:multiLevelType w:val="hybridMultilevel"/>
    <w:tmpl w:val="FA3A332E"/>
    <w:lvl w:ilvl="0" w:tplc="53F08F7E">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
    <w:nsid w:val="6BE500FA"/>
    <w:multiLevelType w:val="hybridMultilevel"/>
    <w:tmpl w:val="73BA2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8C650F"/>
    <w:multiLevelType w:val="hybridMultilevel"/>
    <w:tmpl w:val="92C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1F2DA9"/>
    <w:multiLevelType w:val="hybridMultilevel"/>
    <w:tmpl w:val="AF7A75E8"/>
    <w:lvl w:ilvl="0" w:tplc="C1821D9E">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e Yick Flanagan">
    <w15:presenceInfo w15:providerId="None" w15:userId="Alice Yick Flana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1DA"/>
    <w:rsid w:val="00493C6C"/>
    <w:rsid w:val="00823C88"/>
    <w:rsid w:val="0084170D"/>
    <w:rsid w:val="00887EE1"/>
    <w:rsid w:val="00927696"/>
    <w:rsid w:val="00931145"/>
    <w:rsid w:val="009461DA"/>
    <w:rsid w:val="00B04ED6"/>
    <w:rsid w:val="00D13D6C"/>
    <w:rsid w:val="00D35FB3"/>
    <w:rsid w:val="00EA4F35"/>
    <w:rsid w:val="00EF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1DA"/>
    <w:pPr>
      <w:spacing w:after="0" w:line="480" w:lineRule="auto"/>
      <w:ind w:firstLine="72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461DA"/>
    <w:pPr>
      <w:keepNext/>
      <w:keepLines/>
      <w:ind w:firstLine="0"/>
      <w:outlineLvl w:val="1"/>
    </w:pPr>
    <w:rPr>
      <w:b/>
      <w:bCs/>
      <w:color w:val="000000"/>
    </w:rPr>
  </w:style>
  <w:style w:type="paragraph" w:styleId="Heading3">
    <w:name w:val="heading 3"/>
    <w:basedOn w:val="Normal"/>
    <w:next w:val="Normal"/>
    <w:link w:val="Heading3Char"/>
    <w:uiPriority w:val="9"/>
    <w:unhideWhenUsed/>
    <w:qFormat/>
    <w:rsid w:val="009461DA"/>
    <w:pPr>
      <w:keepNext/>
      <w:keepLines/>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61DA"/>
    <w:rPr>
      <w:rFonts w:ascii="Times New Roman" w:eastAsia="Times New Roman" w:hAnsi="Times New Roman" w:cs="Times New Roman"/>
      <w:b/>
      <w:bCs/>
      <w:color w:val="000000"/>
      <w:sz w:val="24"/>
      <w:szCs w:val="24"/>
    </w:rPr>
  </w:style>
  <w:style w:type="character" w:customStyle="1" w:styleId="Heading3Char">
    <w:name w:val="Heading 3 Char"/>
    <w:basedOn w:val="DefaultParagraphFont"/>
    <w:link w:val="Heading3"/>
    <w:uiPriority w:val="9"/>
    <w:rsid w:val="009461DA"/>
    <w:rPr>
      <w:rFonts w:ascii="Times New Roman" w:eastAsia="Times New Roman" w:hAnsi="Times New Roman" w:cs="Times New Roman"/>
      <w:b/>
      <w:bCs/>
      <w:sz w:val="24"/>
      <w:szCs w:val="24"/>
    </w:rPr>
  </w:style>
  <w:style w:type="paragraph" w:styleId="BodyText">
    <w:name w:val="Body Text"/>
    <w:basedOn w:val="Normal"/>
    <w:link w:val="BodyTextChar"/>
    <w:rsid w:val="009461DA"/>
    <w:pPr>
      <w:autoSpaceDE w:val="0"/>
      <w:autoSpaceDN w:val="0"/>
      <w:adjustRightInd w:val="0"/>
      <w:snapToGrid w:val="0"/>
    </w:pPr>
  </w:style>
  <w:style w:type="character" w:customStyle="1" w:styleId="BodyTextChar">
    <w:name w:val="Body Text Char"/>
    <w:basedOn w:val="DefaultParagraphFont"/>
    <w:link w:val="BodyText"/>
    <w:rsid w:val="009461DA"/>
    <w:rPr>
      <w:rFonts w:ascii="Times New Roman" w:eastAsia="Times New Roman" w:hAnsi="Times New Roman" w:cs="Times New Roman"/>
      <w:sz w:val="24"/>
      <w:szCs w:val="24"/>
    </w:rPr>
  </w:style>
  <w:style w:type="paragraph" w:styleId="ListParagraph">
    <w:name w:val="List Paragraph"/>
    <w:basedOn w:val="Normal"/>
    <w:uiPriority w:val="34"/>
    <w:qFormat/>
    <w:rsid w:val="009461DA"/>
    <w:pPr>
      <w:ind w:left="720"/>
      <w:contextualSpacing/>
    </w:pPr>
  </w:style>
  <w:style w:type="paragraph" w:customStyle="1" w:styleId="APAReference">
    <w:name w:val="APA Reference"/>
    <w:qFormat/>
    <w:rsid w:val="009461DA"/>
    <w:pPr>
      <w:spacing w:after="0" w:line="480" w:lineRule="auto"/>
      <w:ind w:left="720" w:hanging="720"/>
    </w:pPr>
    <w:rPr>
      <w:rFonts w:ascii="Times New Roman" w:eastAsia="Times New Roman" w:hAnsi="Times New Roman" w:cs="Times New Roman"/>
      <w:sz w:val="24"/>
      <w:lang w:bidi="en-US"/>
    </w:rPr>
  </w:style>
  <w:style w:type="table" w:customStyle="1" w:styleId="TableGridHeader1">
    <w:name w:val="Table Grid Header1"/>
    <w:basedOn w:val="TableNormal"/>
    <w:next w:val="TableGrid"/>
    <w:uiPriority w:val="59"/>
    <w:rsid w:val="009461DA"/>
    <w:pPr>
      <w:spacing w:after="0" w:line="240" w:lineRule="auto"/>
    </w:pPr>
    <w:rPr>
      <w:rFonts w:ascii="Times New Roman" w:eastAsia="Calibri"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Header2">
    <w:name w:val="Table Grid Header2"/>
    <w:basedOn w:val="TableNormal"/>
    <w:next w:val="TableGrid"/>
    <w:uiPriority w:val="59"/>
    <w:rsid w:val="009461DA"/>
    <w:pPr>
      <w:spacing w:after="0" w:line="240" w:lineRule="auto"/>
    </w:pPr>
    <w:rPr>
      <w:rFonts w:ascii="Times New Roman" w:eastAsia="Calibri"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Header3">
    <w:name w:val="Table Grid Header3"/>
    <w:basedOn w:val="TableNormal"/>
    <w:next w:val="TableGrid"/>
    <w:uiPriority w:val="59"/>
    <w:rsid w:val="009461DA"/>
    <w:pPr>
      <w:spacing w:after="0" w:line="240" w:lineRule="auto"/>
    </w:pPr>
    <w:rPr>
      <w:rFonts w:ascii="Times New Roman" w:eastAsia="Calibri"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Header4">
    <w:name w:val="Table Grid Header4"/>
    <w:basedOn w:val="TableNormal"/>
    <w:next w:val="TableGrid"/>
    <w:uiPriority w:val="59"/>
    <w:rsid w:val="009461DA"/>
    <w:pPr>
      <w:spacing w:after="0" w:line="240" w:lineRule="auto"/>
    </w:pPr>
    <w:rPr>
      <w:rFonts w:ascii="Times New Roman" w:eastAsia="Calibri"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lectable">
    <w:name w:val="selectable"/>
    <w:basedOn w:val="DefaultParagraphFont"/>
    <w:rsid w:val="009461DA"/>
  </w:style>
  <w:style w:type="character" w:customStyle="1" w:styleId="a-size-large">
    <w:name w:val="a-size-large"/>
    <w:rsid w:val="009461DA"/>
  </w:style>
  <w:style w:type="paragraph" w:customStyle="1" w:styleId="Default">
    <w:name w:val="Default"/>
    <w:rsid w:val="009461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946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4ED6"/>
    <w:rPr>
      <w:sz w:val="16"/>
      <w:szCs w:val="16"/>
    </w:rPr>
  </w:style>
  <w:style w:type="paragraph" w:styleId="CommentText">
    <w:name w:val="annotation text"/>
    <w:basedOn w:val="Normal"/>
    <w:link w:val="CommentTextChar"/>
    <w:uiPriority w:val="99"/>
    <w:semiHidden/>
    <w:unhideWhenUsed/>
    <w:rsid w:val="00B04ED6"/>
    <w:pPr>
      <w:spacing w:line="240" w:lineRule="auto"/>
    </w:pPr>
    <w:rPr>
      <w:sz w:val="20"/>
      <w:szCs w:val="20"/>
    </w:rPr>
  </w:style>
  <w:style w:type="character" w:customStyle="1" w:styleId="CommentTextChar">
    <w:name w:val="Comment Text Char"/>
    <w:basedOn w:val="DefaultParagraphFont"/>
    <w:link w:val="CommentText"/>
    <w:uiPriority w:val="99"/>
    <w:semiHidden/>
    <w:rsid w:val="00B04E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4ED6"/>
    <w:rPr>
      <w:b/>
      <w:bCs/>
    </w:rPr>
  </w:style>
  <w:style w:type="character" w:customStyle="1" w:styleId="CommentSubjectChar">
    <w:name w:val="Comment Subject Char"/>
    <w:basedOn w:val="CommentTextChar"/>
    <w:link w:val="CommentSubject"/>
    <w:uiPriority w:val="99"/>
    <w:semiHidden/>
    <w:rsid w:val="00B04E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4E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ED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1DA"/>
    <w:pPr>
      <w:spacing w:after="0" w:line="480" w:lineRule="auto"/>
      <w:ind w:firstLine="72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461DA"/>
    <w:pPr>
      <w:keepNext/>
      <w:keepLines/>
      <w:ind w:firstLine="0"/>
      <w:outlineLvl w:val="1"/>
    </w:pPr>
    <w:rPr>
      <w:b/>
      <w:bCs/>
      <w:color w:val="000000"/>
    </w:rPr>
  </w:style>
  <w:style w:type="paragraph" w:styleId="Heading3">
    <w:name w:val="heading 3"/>
    <w:basedOn w:val="Normal"/>
    <w:next w:val="Normal"/>
    <w:link w:val="Heading3Char"/>
    <w:uiPriority w:val="9"/>
    <w:unhideWhenUsed/>
    <w:qFormat/>
    <w:rsid w:val="009461DA"/>
    <w:pPr>
      <w:keepNext/>
      <w:keepLines/>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61DA"/>
    <w:rPr>
      <w:rFonts w:ascii="Times New Roman" w:eastAsia="Times New Roman" w:hAnsi="Times New Roman" w:cs="Times New Roman"/>
      <w:b/>
      <w:bCs/>
      <w:color w:val="000000"/>
      <w:sz w:val="24"/>
      <w:szCs w:val="24"/>
    </w:rPr>
  </w:style>
  <w:style w:type="character" w:customStyle="1" w:styleId="Heading3Char">
    <w:name w:val="Heading 3 Char"/>
    <w:basedOn w:val="DefaultParagraphFont"/>
    <w:link w:val="Heading3"/>
    <w:uiPriority w:val="9"/>
    <w:rsid w:val="009461DA"/>
    <w:rPr>
      <w:rFonts w:ascii="Times New Roman" w:eastAsia="Times New Roman" w:hAnsi="Times New Roman" w:cs="Times New Roman"/>
      <w:b/>
      <w:bCs/>
      <w:sz w:val="24"/>
      <w:szCs w:val="24"/>
    </w:rPr>
  </w:style>
  <w:style w:type="paragraph" w:styleId="BodyText">
    <w:name w:val="Body Text"/>
    <w:basedOn w:val="Normal"/>
    <w:link w:val="BodyTextChar"/>
    <w:rsid w:val="009461DA"/>
    <w:pPr>
      <w:autoSpaceDE w:val="0"/>
      <w:autoSpaceDN w:val="0"/>
      <w:adjustRightInd w:val="0"/>
      <w:snapToGrid w:val="0"/>
    </w:pPr>
  </w:style>
  <w:style w:type="character" w:customStyle="1" w:styleId="BodyTextChar">
    <w:name w:val="Body Text Char"/>
    <w:basedOn w:val="DefaultParagraphFont"/>
    <w:link w:val="BodyText"/>
    <w:rsid w:val="009461DA"/>
    <w:rPr>
      <w:rFonts w:ascii="Times New Roman" w:eastAsia="Times New Roman" w:hAnsi="Times New Roman" w:cs="Times New Roman"/>
      <w:sz w:val="24"/>
      <w:szCs w:val="24"/>
    </w:rPr>
  </w:style>
  <w:style w:type="paragraph" w:styleId="ListParagraph">
    <w:name w:val="List Paragraph"/>
    <w:basedOn w:val="Normal"/>
    <w:uiPriority w:val="34"/>
    <w:qFormat/>
    <w:rsid w:val="009461DA"/>
    <w:pPr>
      <w:ind w:left="720"/>
      <w:contextualSpacing/>
    </w:pPr>
  </w:style>
  <w:style w:type="paragraph" w:customStyle="1" w:styleId="APAReference">
    <w:name w:val="APA Reference"/>
    <w:qFormat/>
    <w:rsid w:val="009461DA"/>
    <w:pPr>
      <w:spacing w:after="0" w:line="480" w:lineRule="auto"/>
      <w:ind w:left="720" w:hanging="720"/>
    </w:pPr>
    <w:rPr>
      <w:rFonts w:ascii="Times New Roman" w:eastAsia="Times New Roman" w:hAnsi="Times New Roman" w:cs="Times New Roman"/>
      <w:sz w:val="24"/>
      <w:lang w:bidi="en-US"/>
    </w:rPr>
  </w:style>
  <w:style w:type="table" w:customStyle="1" w:styleId="TableGridHeader1">
    <w:name w:val="Table Grid Header1"/>
    <w:basedOn w:val="TableNormal"/>
    <w:next w:val="TableGrid"/>
    <w:uiPriority w:val="59"/>
    <w:rsid w:val="009461DA"/>
    <w:pPr>
      <w:spacing w:after="0" w:line="240" w:lineRule="auto"/>
    </w:pPr>
    <w:rPr>
      <w:rFonts w:ascii="Times New Roman" w:eastAsia="Calibri"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Header2">
    <w:name w:val="Table Grid Header2"/>
    <w:basedOn w:val="TableNormal"/>
    <w:next w:val="TableGrid"/>
    <w:uiPriority w:val="59"/>
    <w:rsid w:val="009461DA"/>
    <w:pPr>
      <w:spacing w:after="0" w:line="240" w:lineRule="auto"/>
    </w:pPr>
    <w:rPr>
      <w:rFonts w:ascii="Times New Roman" w:eastAsia="Calibri"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Header3">
    <w:name w:val="Table Grid Header3"/>
    <w:basedOn w:val="TableNormal"/>
    <w:next w:val="TableGrid"/>
    <w:uiPriority w:val="59"/>
    <w:rsid w:val="009461DA"/>
    <w:pPr>
      <w:spacing w:after="0" w:line="240" w:lineRule="auto"/>
    </w:pPr>
    <w:rPr>
      <w:rFonts w:ascii="Times New Roman" w:eastAsia="Calibri"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Header4">
    <w:name w:val="Table Grid Header4"/>
    <w:basedOn w:val="TableNormal"/>
    <w:next w:val="TableGrid"/>
    <w:uiPriority w:val="59"/>
    <w:rsid w:val="009461DA"/>
    <w:pPr>
      <w:spacing w:after="0" w:line="240" w:lineRule="auto"/>
    </w:pPr>
    <w:rPr>
      <w:rFonts w:ascii="Times New Roman" w:eastAsia="Calibri"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lectable">
    <w:name w:val="selectable"/>
    <w:basedOn w:val="DefaultParagraphFont"/>
    <w:rsid w:val="009461DA"/>
  </w:style>
  <w:style w:type="character" w:customStyle="1" w:styleId="a-size-large">
    <w:name w:val="a-size-large"/>
    <w:rsid w:val="009461DA"/>
  </w:style>
  <w:style w:type="paragraph" w:customStyle="1" w:styleId="Default">
    <w:name w:val="Default"/>
    <w:rsid w:val="009461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946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4ED6"/>
    <w:rPr>
      <w:sz w:val="16"/>
      <w:szCs w:val="16"/>
    </w:rPr>
  </w:style>
  <w:style w:type="paragraph" w:styleId="CommentText">
    <w:name w:val="annotation text"/>
    <w:basedOn w:val="Normal"/>
    <w:link w:val="CommentTextChar"/>
    <w:uiPriority w:val="99"/>
    <w:semiHidden/>
    <w:unhideWhenUsed/>
    <w:rsid w:val="00B04ED6"/>
    <w:pPr>
      <w:spacing w:line="240" w:lineRule="auto"/>
    </w:pPr>
    <w:rPr>
      <w:sz w:val="20"/>
      <w:szCs w:val="20"/>
    </w:rPr>
  </w:style>
  <w:style w:type="character" w:customStyle="1" w:styleId="CommentTextChar">
    <w:name w:val="Comment Text Char"/>
    <w:basedOn w:val="DefaultParagraphFont"/>
    <w:link w:val="CommentText"/>
    <w:uiPriority w:val="99"/>
    <w:semiHidden/>
    <w:rsid w:val="00B04E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4ED6"/>
    <w:rPr>
      <w:b/>
      <w:bCs/>
    </w:rPr>
  </w:style>
  <w:style w:type="character" w:customStyle="1" w:styleId="CommentSubjectChar">
    <w:name w:val="Comment Subject Char"/>
    <w:basedOn w:val="CommentTextChar"/>
    <w:link w:val="CommentSubject"/>
    <w:uiPriority w:val="99"/>
    <w:semiHidden/>
    <w:rsid w:val="00B04E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4E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E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KGeorge</dc:creator>
  <cp:lastModifiedBy>KGeorge</cp:lastModifiedBy>
  <cp:revision>2</cp:revision>
  <dcterms:created xsi:type="dcterms:W3CDTF">2016-06-08T12:24:00Z</dcterms:created>
  <dcterms:modified xsi:type="dcterms:W3CDTF">2016-06-08T12:24:00Z</dcterms:modified>
</cp:coreProperties>
</file>